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BF3BCF" w:rsidRDefault="005545D8">
      <w:pPr>
        <w:spacing w:after="0" w:line="240" w:lineRule="auto"/>
        <w:jc w:val="center"/>
        <w:rPr>
          <w:rFonts w:ascii="Yu Mincho Light" w:eastAsia="Yu Mincho Light" w:hAnsi="Yu Mincho Light"/>
          <w:b/>
          <w:color w:val="FFFFFF" w:themeColor="background1"/>
          <w:sz w:val="36"/>
          <w:szCs w:val="36"/>
          <w:lang w:val="es-MX"/>
        </w:rPr>
      </w:pPr>
      <w:r>
        <w:rPr>
          <w:noProof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1402101</wp:posOffset>
                </wp:positionH>
                <wp:positionV relativeFrom="paragraph">
                  <wp:posOffset>6808</wp:posOffset>
                </wp:positionV>
                <wp:extent cx="4863362" cy="816964"/>
                <wp:effectExtent l="0" t="0" r="0" b="2540"/>
                <wp:wrapNone/>
                <wp:docPr id="867" name="Text Box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3362" cy="816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BCF" w:rsidRDefault="005545D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haroni"/>
                                <w:sz w:val="44"/>
                                <w:szCs w:val="44"/>
                                <w:lang w:val="es-MX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44"/>
                                <w:szCs w:val="44"/>
                                <w:lang w:val="es-MX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PROMOCIÓN ECONÓMICA Y DESARROLLO HUMANO</w:t>
                            </w:r>
                          </w:p>
                          <w:p w:rsidR="00BF3BCF" w:rsidRDefault="00BF3BCF">
                            <w:pPr>
                              <w:spacing w:after="0" w:line="1720" w:lineRule="exact"/>
                              <w:jc w:val="right"/>
                              <w:rPr>
                                <w:rFonts w:ascii="Arial Black" w:hAnsi="Arial Black"/>
                                <w:spacing w:val="-40"/>
                                <w:w w:val="88"/>
                                <w:sz w:val="166"/>
                                <w:szCs w:val="166"/>
                                <w:lang w:val="es-MX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828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7" o:spid="_x0000_s1026" type="#_x0000_t202" style="position:absolute;left:0;text-align:left;margin-left:110.4pt;margin-top:.55pt;width:382.9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" filled="f" stroked="f" strokeweight=".5pt">
                <v:textbox inset="0,0,14.4pt,0">
                  <w:txbxContent>
                    <w:p w:rsidR="00BF3BCF" w:rsidRDefault="005545D8">
                      <w:pPr>
                        <w:spacing w:after="0" w:line="240" w:lineRule="auto"/>
                        <w:jc w:val="center"/>
                        <w:rPr>
                          <w:rFonts w:ascii="Arial Black" w:hAnsi="Arial Black" w:cs="Aharoni"/>
                          <w:sz w:val="44"/>
                          <w:szCs w:val="44"/>
                          <w:lang w:val="es-MX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Black" w:hAnsi="Arial Black" w:cs="Aharoni"/>
                          <w:sz w:val="44"/>
                          <w:szCs w:val="44"/>
                          <w:lang w:val="es-MX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PROMOCIÓN ECONÓMICA Y DESARROLLO HUMANO</w:t>
                      </w:r>
                    </w:p>
                    <w:p w:rsidR="00BF3BCF" w:rsidRDefault="00BF3BCF">
                      <w:pPr>
                        <w:spacing w:after="0" w:line="1720" w:lineRule="exact"/>
                        <w:jc w:val="right"/>
                        <w:rPr>
                          <w:rFonts w:ascii="Arial Black" w:hAnsi="Arial Black"/>
                          <w:spacing w:val="-40"/>
                          <w:w w:val="88"/>
                          <w:sz w:val="166"/>
                          <w:szCs w:val="166"/>
                          <w:lang w:val="es-MX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F3BCF" w:rsidRDefault="00BF3BCF">
      <w:pPr>
        <w:spacing w:after="0" w:line="240" w:lineRule="auto"/>
        <w:rPr>
          <w:rFonts w:ascii="Yu Mincho Light" w:eastAsia="Yu Mincho Light" w:hAnsi="Yu Mincho Light"/>
          <w:b/>
          <w:color w:val="FF0000"/>
          <w:sz w:val="40"/>
          <w:szCs w:val="40"/>
          <w:lang w:val="es-MX"/>
        </w:rPr>
      </w:pPr>
    </w:p>
    <w:p w:rsidR="00BF3BCF" w:rsidRDefault="005545D8">
      <w:pPr>
        <w:spacing w:after="0" w:line="240" w:lineRule="auto"/>
        <w:rPr>
          <w:rFonts w:ascii="Yu Mincho Light" w:eastAsia="Yu Mincho Light" w:hAnsi="Yu Mincho Light"/>
          <w:b/>
          <w:color w:val="FF0000"/>
          <w:sz w:val="56"/>
          <w:szCs w:val="56"/>
          <w:lang w:val="es-MX"/>
        </w:rPr>
      </w:pPr>
      <w:r>
        <w:rPr>
          <w:rFonts w:ascii="Yu Mincho Light" w:eastAsia="Yu Mincho Light" w:hAnsi="Yu Mincho Light"/>
          <w:b/>
          <w:color w:val="FF0000"/>
          <w:sz w:val="72"/>
          <w:szCs w:val="72"/>
          <w:lang w:val="es-MX"/>
        </w:rPr>
        <w:t xml:space="preserve"> </w:t>
      </w:r>
      <w:r>
        <w:rPr>
          <w:noProof/>
          <w:lang w:val="es-MX" w:eastAsia="es-MX"/>
        </w:rPr>
        <w:drawing>
          <wp:inline distT="0" distB="0" distL="0" distR="0">
            <wp:extent cx="809989" cy="764498"/>
            <wp:effectExtent l="0" t="0" r="0" b="0"/>
            <wp:docPr id="3" name="Imagen 3" descr="F:\LOGOS MASCOTA\masco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S MASCOTA\masco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78" cy="76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u Mincho Light" w:eastAsia="Yu Mincho Light" w:hAnsi="Yu Mincho Light"/>
          <w:b/>
          <w:color w:val="FF0000"/>
          <w:sz w:val="72"/>
          <w:szCs w:val="72"/>
          <w:lang w:val="es-MX"/>
        </w:rPr>
        <w:t xml:space="preserve">  </w:t>
      </w:r>
      <w:ins w:id="0" w:author="USER GHIA" w:date="2017-10-02T18:01:00Z">
        <w:r w:rsidR="00EE1EB0">
          <w:rPr>
            <w:rFonts w:ascii="Yu Mincho Light" w:eastAsia="Yu Mincho Light" w:hAnsi="Yu Mincho Light"/>
            <w:b/>
            <w:color w:val="FF0000"/>
            <w:sz w:val="56"/>
            <w:szCs w:val="56"/>
            <w:lang w:val="es-MX"/>
          </w:rPr>
          <w:t xml:space="preserve"> </w:t>
        </w:r>
      </w:ins>
      <w:del w:id="1" w:author="USER GHIA" w:date="2017-10-02T18:01:00Z">
        <w:r w:rsidDel="00EE1EB0">
          <w:rPr>
            <w:rFonts w:ascii="Yu Mincho Light" w:eastAsia="Yu Mincho Light" w:hAnsi="Yu Mincho Light"/>
            <w:b/>
            <w:color w:val="FF0000"/>
            <w:sz w:val="72"/>
            <w:szCs w:val="72"/>
            <w:lang w:val="es-MX"/>
          </w:rPr>
          <w:delText xml:space="preserve"> </w:delText>
        </w:r>
      </w:del>
      <w:ins w:id="2" w:author="USER GHIA" w:date="2017-10-02T18:01:00Z">
        <w:r w:rsidR="00EE1EB0">
          <w:rPr>
            <w:rFonts w:ascii="Yu Mincho Light" w:eastAsia="Yu Mincho Light" w:hAnsi="Yu Mincho Light"/>
            <w:b/>
            <w:color w:val="FF0000"/>
            <w:sz w:val="56"/>
            <w:szCs w:val="56"/>
            <w:lang w:val="es-MX"/>
          </w:rPr>
          <w:t>SEPTIEMBRE</w:t>
        </w:r>
      </w:ins>
      <w:del w:id="3" w:author="USER GHIA" w:date="2017-10-02T18:01:00Z">
        <w:r w:rsidDel="00EE1EB0">
          <w:rPr>
            <w:rFonts w:ascii="Yu Mincho Light" w:eastAsia="Yu Mincho Light" w:hAnsi="Yu Mincho Light"/>
            <w:b/>
            <w:color w:val="FF0000"/>
            <w:sz w:val="72"/>
            <w:szCs w:val="72"/>
            <w:lang w:val="es-MX"/>
          </w:rPr>
          <w:delText xml:space="preserve"> </w:delText>
        </w:r>
        <w:r w:rsidDel="00EE1EB0">
          <w:rPr>
            <w:rFonts w:ascii="Yu Mincho Light" w:eastAsia="Yu Mincho Light" w:hAnsi="Yu Mincho Light"/>
            <w:b/>
            <w:color w:val="FF0000"/>
            <w:sz w:val="56"/>
            <w:szCs w:val="56"/>
            <w:lang w:val="es-MX"/>
          </w:rPr>
          <w:delText>AGOSTO</w:delText>
        </w:r>
      </w:del>
      <w:r>
        <w:rPr>
          <w:rFonts w:ascii="Yu Mincho Light" w:eastAsia="Yu Mincho Light" w:hAnsi="Yu Mincho Light"/>
          <w:b/>
          <w:color w:val="FF0000"/>
          <w:sz w:val="56"/>
          <w:szCs w:val="56"/>
          <w:lang w:val="es-MX"/>
        </w:rPr>
        <w:t xml:space="preserve"> DEL 2017   </w:t>
      </w:r>
      <w:del w:id="4" w:author="USER GHIA" w:date="2017-10-02T18:02:00Z">
        <w:r w:rsidDel="00EE1EB0">
          <w:rPr>
            <w:rFonts w:ascii="Yu Mincho Light" w:eastAsia="Yu Mincho Light" w:hAnsi="Yu Mincho Light"/>
            <w:b/>
            <w:color w:val="FF0000"/>
            <w:sz w:val="56"/>
            <w:szCs w:val="56"/>
            <w:lang w:val="es-MX"/>
          </w:rPr>
          <w:delText xml:space="preserve"> </w:delText>
        </w:r>
      </w:del>
      <w:del w:id="5" w:author="USER GHIA" w:date="2017-10-02T18:01:00Z">
        <w:r w:rsidDel="00EE1EB0">
          <w:rPr>
            <w:rFonts w:ascii="Yu Mincho Light" w:eastAsia="Yu Mincho Light" w:hAnsi="Yu Mincho Light"/>
            <w:b/>
            <w:color w:val="FF0000"/>
            <w:sz w:val="56"/>
            <w:szCs w:val="56"/>
            <w:lang w:val="es-MX"/>
          </w:rPr>
          <w:delText xml:space="preserve"> </w:delText>
        </w:r>
      </w:del>
      <w:r>
        <w:rPr>
          <w:noProof/>
          <w:lang w:val="es-MX" w:eastAsia="es-MX"/>
        </w:rPr>
        <w:drawing>
          <wp:inline distT="0" distB="0" distL="0" distR="0">
            <wp:extent cx="786983" cy="764498"/>
            <wp:effectExtent l="0" t="0" r="0" b="0"/>
            <wp:docPr id="1" name="Imagen 1" descr="C:\Users\Meche\Downloads\MascotaPueblMagic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he\Downloads\MascotaPueblMagico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99" cy="76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u Mincho Light" w:eastAsia="Yu Mincho Light" w:hAnsi="Yu Mincho Light"/>
          <w:b/>
          <w:color w:val="FF0000"/>
          <w:sz w:val="56"/>
          <w:szCs w:val="56"/>
          <w:lang w:val="es-MX"/>
        </w:rPr>
        <w:t xml:space="preserve">  </w:t>
      </w:r>
    </w:p>
    <w:p w:rsidR="00BF3BCF" w:rsidRDefault="00BF3BCF">
      <w:pPr>
        <w:spacing w:after="0" w:line="240" w:lineRule="auto"/>
        <w:rPr>
          <w:color w:val="FF0000"/>
          <w:sz w:val="40"/>
          <w:szCs w:val="40"/>
        </w:rPr>
      </w:pPr>
    </w:p>
    <w:tbl>
      <w:tblPr>
        <w:tblStyle w:val="Tablaconcuadrcula"/>
        <w:tblW w:w="11116" w:type="dxa"/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752"/>
        <w:gridCol w:w="1701"/>
        <w:gridCol w:w="1417"/>
        <w:gridCol w:w="1482"/>
        <w:tblGridChange w:id="6">
          <w:tblGrid>
            <w:gridCol w:w="1588"/>
            <w:gridCol w:w="1588"/>
            <w:gridCol w:w="1588"/>
            <w:gridCol w:w="1752"/>
            <w:gridCol w:w="1701"/>
            <w:gridCol w:w="1417"/>
            <w:gridCol w:w="1482"/>
          </w:tblGrid>
        </w:tblGridChange>
      </w:tblGrid>
      <w:tr w:rsidR="00BF3BCF">
        <w:trPr>
          <w:trHeight w:hRule="exact" w:val="489"/>
        </w:trPr>
        <w:tc>
          <w:tcPr>
            <w:tcW w:w="1588" w:type="dxa"/>
            <w:shd w:val="clear" w:color="auto" w:fill="A6A6A6" w:themeFill="background1" w:themeFillShade="A6"/>
          </w:tcPr>
          <w:p w:rsidR="00BF3BCF" w:rsidRDefault="005545D8">
            <w:pPr>
              <w:jc w:val="center"/>
              <w:rPr>
                <w:sz w:val="36"/>
                <w:szCs w:val="46"/>
                <w:lang w:val="es-MX"/>
              </w:rPr>
            </w:pPr>
            <w:r>
              <w:rPr>
                <w:rFonts w:ascii="Arial Black" w:hAnsi="Arial Black"/>
                <w:sz w:val="36"/>
                <w:szCs w:val="46"/>
                <w:lang w:val="es-MX"/>
              </w:rPr>
              <w:t>D</w:t>
            </w:r>
          </w:p>
          <w:p w:rsidR="00BF3BCF" w:rsidRDefault="00BF3BCF">
            <w:pPr>
              <w:jc w:val="center"/>
              <w:rPr>
                <w:sz w:val="36"/>
              </w:rPr>
            </w:pPr>
          </w:p>
        </w:tc>
        <w:tc>
          <w:tcPr>
            <w:tcW w:w="1588" w:type="dxa"/>
            <w:shd w:val="clear" w:color="auto" w:fill="A6A6A6" w:themeFill="background1" w:themeFillShade="A6"/>
          </w:tcPr>
          <w:p w:rsidR="00BF3BCF" w:rsidRDefault="005545D8">
            <w:pPr>
              <w:jc w:val="center"/>
              <w:rPr>
                <w:sz w:val="36"/>
                <w:szCs w:val="46"/>
                <w:lang w:val="es-MX"/>
              </w:rPr>
            </w:pPr>
            <w:r>
              <w:rPr>
                <w:rFonts w:ascii="Arial Black" w:hAnsi="Arial Black"/>
                <w:sz w:val="36"/>
                <w:szCs w:val="46"/>
                <w:lang w:val="es-MX"/>
              </w:rPr>
              <w:t>L</w:t>
            </w:r>
          </w:p>
          <w:p w:rsidR="00BF3BCF" w:rsidRDefault="00BF3BCF">
            <w:pPr>
              <w:jc w:val="center"/>
              <w:rPr>
                <w:sz w:val="36"/>
              </w:rPr>
            </w:pPr>
          </w:p>
        </w:tc>
        <w:tc>
          <w:tcPr>
            <w:tcW w:w="1588" w:type="dxa"/>
            <w:shd w:val="clear" w:color="auto" w:fill="A6A6A6" w:themeFill="background1" w:themeFillShade="A6"/>
          </w:tcPr>
          <w:p w:rsidR="00BF3BCF" w:rsidRDefault="005545D8">
            <w:pPr>
              <w:jc w:val="center"/>
              <w:rPr>
                <w:sz w:val="36"/>
                <w:szCs w:val="46"/>
                <w:lang w:val="es-MX"/>
              </w:rPr>
            </w:pPr>
            <w:r>
              <w:rPr>
                <w:rFonts w:ascii="Arial Black" w:hAnsi="Arial Black"/>
                <w:sz w:val="36"/>
                <w:szCs w:val="46"/>
                <w:lang w:val="es-MX"/>
              </w:rPr>
              <w:t>M</w:t>
            </w:r>
          </w:p>
          <w:p w:rsidR="00BF3BCF" w:rsidRDefault="00BF3BCF">
            <w:pPr>
              <w:jc w:val="center"/>
              <w:rPr>
                <w:sz w:val="36"/>
              </w:rPr>
            </w:pPr>
          </w:p>
        </w:tc>
        <w:tc>
          <w:tcPr>
            <w:tcW w:w="1752" w:type="dxa"/>
            <w:shd w:val="clear" w:color="auto" w:fill="A6A6A6" w:themeFill="background1" w:themeFillShade="A6"/>
          </w:tcPr>
          <w:p w:rsidR="00BF3BCF" w:rsidRDefault="005545D8">
            <w:pPr>
              <w:jc w:val="center"/>
              <w:rPr>
                <w:sz w:val="36"/>
                <w:szCs w:val="46"/>
                <w:lang w:val="es-MX"/>
              </w:rPr>
            </w:pPr>
            <w:r>
              <w:rPr>
                <w:rFonts w:ascii="Arial Black" w:hAnsi="Arial Black"/>
                <w:sz w:val="36"/>
                <w:szCs w:val="46"/>
                <w:lang w:val="es-MX"/>
              </w:rPr>
              <w:t>M</w:t>
            </w:r>
          </w:p>
          <w:p w:rsidR="00BF3BCF" w:rsidRDefault="00BF3BCF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BF3BCF" w:rsidRDefault="005545D8">
            <w:pPr>
              <w:jc w:val="center"/>
              <w:rPr>
                <w:sz w:val="36"/>
                <w:szCs w:val="46"/>
                <w:lang w:val="es-MX"/>
              </w:rPr>
            </w:pPr>
            <w:r>
              <w:rPr>
                <w:rFonts w:ascii="Arial Black" w:hAnsi="Arial Black"/>
                <w:sz w:val="36"/>
                <w:szCs w:val="46"/>
                <w:lang w:val="es-MX"/>
              </w:rPr>
              <w:t>J</w:t>
            </w:r>
          </w:p>
          <w:p w:rsidR="00BF3BCF" w:rsidRDefault="00BF3BCF">
            <w:pPr>
              <w:jc w:val="center"/>
              <w:rPr>
                <w:sz w:val="36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:rsidR="00BF3BCF" w:rsidRDefault="005545D8">
            <w:pPr>
              <w:jc w:val="center"/>
              <w:rPr>
                <w:color w:val="000000" w:themeColor="text1"/>
                <w:sz w:val="36"/>
                <w:szCs w:val="46"/>
                <w:lang w:val="es-MX"/>
              </w:rPr>
            </w:pPr>
            <w:r>
              <w:rPr>
                <w:rFonts w:ascii="Arial Black" w:hAnsi="Arial Black"/>
                <w:color w:val="000000" w:themeColor="text1"/>
                <w:sz w:val="36"/>
                <w:szCs w:val="46"/>
                <w:lang w:val="es-MX"/>
              </w:rPr>
              <w:t>V</w:t>
            </w:r>
          </w:p>
          <w:p w:rsidR="00BF3BCF" w:rsidRDefault="00BF3BCF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1482" w:type="dxa"/>
            <w:shd w:val="clear" w:color="auto" w:fill="A6A6A6" w:themeFill="background1" w:themeFillShade="A6"/>
          </w:tcPr>
          <w:p w:rsidR="00BF3BCF" w:rsidRDefault="005545D8">
            <w:pPr>
              <w:jc w:val="center"/>
              <w:rPr>
                <w:color w:val="000000" w:themeColor="text1"/>
                <w:sz w:val="36"/>
                <w:szCs w:val="46"/>
                <w:lang w:val="es-MX"/>
              </w:rPr>
            </w:pPr>
            <w:r>
              <w:rPr>
                <w:rFonts w:ascii="Arial Black" w:hAnsi="Arial Black"/>
                <w:color w:val="000000" w:themeColor="text1"/>
                <w:sz w:val="36"/>
                <w:szCs w:val="46"/>
                <w:lang w:val="es-MX"/>
              </w:rPr>
              <w:t>S</w:t>
            </w:r>
          </w:p>
          <w:p w:rsidR="00BF3BCF" w:rsidRDefault="00BF3BCF">
            <w:pPr>
              <w:jc w:val="center"/>
              <w:rPr>
                <w:color w:val="000000" w:themeColor="text1"/>
                <w:sz w:val="36"/>
              </w:rPr>
            </w:pPr>
          </w:p>
        </w:tc>
      </w:tr>
      <w:tr w:rsidR="00BF3BCF" w:rsidTr="003A4B27">
        <w:tblPrEx>
          <w:tblW w:w="11116" w:type="dxa"/>
          <w:tblLayout w:type="fixed"/>
          <w:tblPrExChange w:id="7" w:author="USER GHIA" w:date="2018-09-25T04:53:00Z">
            <w:tblPrEx>
              <w:tblW w:w="11116" w:type="dxa"/>
              <w:tblLayout w:type="fixed"/>
            </w:tblPrEx>
          </w:tblPrExChange>
        </w:tblPrEx>
        <w:trPr>
          <w:trHeight w:hRule="exact" w:val="1072"/>
          <w:trPrChange w:id="8" w:author="USER GHIA" w:date="2018-09-25T04:53:00Z">
            <w:trPr>
              <w:trHeight w:hRule="exact" w:val="2206"/>
            </w:trPr>
          </w:trPrChange>
        </w:trPr>
        <w:tc>
          <w:tcPr>
            <w:tcW w:w="1588" w:type="dxa"/>
            <w:shd w:val="clear" w:color="auto" w:fill="FFFFFF" w:themeFill="background1"/>
            <w:tcPrChange w:id="9" w:author="USER GHIA" w:date="2018-09-25T04:53:00Z">
              <w:tcPr>
                <w:tcW w:w="1588" w:type="dxa"/>
                <w:shd w:val="clear" w:color="auto" w:fill="FFFFFF" w:themeFill="background1"/>
              </w:tcPr>
            </w:tcPrChange>
          </w:tcPr>
          <w:p w:rsidR="00BF3BCF" w:rsidRDefault="00BF3BCF">
            <w:pPr>
              <w:shd w:val="clear" w:color="auto" w:fill="FFFFFF" w:themeFill="background1"/>
            </w:pPr>
          </w:p>
          <w:p w:rsidR="00BF3BCF" w:rsidRDefault="00BF3BCF">
            <w:pPr>
              <w:shd w:val="clear" w:color="auto" w:fill="FFFFFF" w:themeFill="background1"/>
            </w:pPr>
          </w:p>
          <w:p w:rsidR="00BF3BCF" w:rsidRDefault="00BF3BCF">
            <w:pPr>
              <w:shd w:val="clear" w:color="auto" w:fill="FFFFFF" w:themeFill="background1"/>
            </w:pPr>
          </w:p>
          <w:p w:rsidR="00BF3BCF" w:rsidRDefault="00BF3BCF">
            <w:pPr>
              <w:shd w:val="clear" w:color="auto" w:fill="FFFFFF" w:themeFill="background1"/>
            </w:pPr>
          </w:p>
          <w:p w:rsidR="00BF3BCF" w:rsidRDefault="00BF3BCF">
            <w:pPr>
              <w:shd w:val="clear" w:color="auto" w:fill="FFFFFF" w:themeFill="background1"/>
            </w:pPr>
          </w:p>
          <w:p w:rsidR="00BF3BCF" w:rsidRDefault="00BF3BCF">
            <w:pPr>
              <w:shd w:val="clear" w:color="auto" w:fill="FFFFFF" w:themeFill="background1"/>
            </w:pPr>
          </w:p>
          <w:p w:rsidR="00BF3BCF" w:rsidRDefault="00BF3BCF">
            <w:pPr>
              <w:shd w:val="clear" w:color="auto" w:fill="FFFFFF" w:themeFill="background1"/>
            </w:pPr>
          </w:p>
        </w:tc>
        <w:tc>
          <w:tcPr>
            <w:tcW w:w="1588" w:type="dxa"/>
            <w:shd w:val="clear" w:color="auto" w:fill="FFFFFF" w:themeFill="background1"/>
            <w:tcPrChange w:id="10" w:author="USER GHIA" w:date="2018-09-25T04:53:00Z">
              <w:tcPr>
                <w:tcW w:w="1588" w:type="dxa"/>
                <w:shd w:val="clear" w:color="auto" w:fill="FFFFFF" w:themeFill="background1"/>
              </w:tcPr>
            </w:tcPrChange>
          </w:tcPr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36"/>
                <w:szCs w:val="36"/>
                <w:lang w:val="es-MX"/>
              </w:rPr>
            </w:pPr>
          </w:p>
        </w:tc>
        <w:tc>
          <w:tcPr>
            <w:tcW w:w="1588" w:type="dxa"/>
            <w:shd w:val="clear" w:color="auto" w:fill="FFFFFF" w:themeFill="background1"/>
            <w:tcPrChange w:id="11" w:author="USER GHIA" w:date="2018-09-25T04:53:00Z">
              <w:tcPr>
                <w:tcW w:w="1588" w:type="dxa"/>
                <w:shd w:val="clear" w:color="auto" w:fill="FFFFFF" w:themeFill="background1"/>
              </w:tcPr>
            </w:tcPrChange>
          </w:tcPr>
          <w:p w:rsidR="00BF3BCF" w:rsidDel="00EE1EB0" w:rsidRDefault="005545D8">
            <w:pPr>
              <w:shd w:val="clear" w:color="auto" w:fill="FFFFFF" w:themeFill="background1"/>
              <w:jc w:val="both"/>
              <w:rPr>
                <w:del w:id="12" w:author="USER GHIA" w:date="2017-10-02T18:02:00Z"/>
                <w:b/>
                <w:sz w:val="36"/>
                <w:lang w:val="es-MX"/>
              </w:rPr>
            </w:pPr>
            <w:del w:id="13" w:author="USER GHIA" w:date="2017-10-02T18:02:00Z">
              <w:r w:rsidDel="00EE1EB0">
                <w:rPr>
                  <w:b/>
                  <w:sz w:val="36"/>
                  <w:lang w:val="es-MX"/>
                </w:rPr>
                <w:delText>1</w:delText>
              </w:r>
            </w:del>
          </w:p>
          <w:p w:rsidR="00BF3BCF" w:rsidDel="00EE1EB0" w:rsidRDefault="005545D8">
            <w:pPr>
              <w:shd w:val="clear" w:color="auto" w:fill="FFFFFF" w:themeFill="background1"/>
              <w:jc w:val="both"/>
              <w:rPr>
                <w:del w:id="14" w:author="USER GHIA" w:date="2017-10-02T18:02:00Z"/>
                <w:b/>
                <w:sz w:val="12"/>
                <w:szCs w:val="12"/>
                <w:lang w:val="es-MX"/>
              </w:rPr>
            </w:pPr>
            <w:del w:id="15" w:author="USER GHIA" w:date="2017-10-02T18:02:00Z">
              <w:r w:rsidDel="00EE1EB0">
                <w:rPr>
                  <w:b/>
                  <w:sz w:val="12"/>
                  <w:szCs w:val="12"/>
                  <w:lang w:val="es-MX"/>
                </w:rPr>
                <w:delText>- Atención personal a los ciudadanos con información de los programas que opera el departamento.</w:delText>
              </w:r>
            </w:del>
          </w:p>
          <w:p w:rsidR="00BF3BCF" w:rsidDel="00EE1EB0" w:rsidRDefault="00BF3BCF">
            <w:pPr>
              <w:shd w:val="clear" w:color="auto" w:fill="FFFFFF" w:themeFill="background1"/>
              <w:jc w:val="both"/>
              <w:rPr>
                <w:del w:id="16" w:author="USER GHIA" w:date="2017-10-02T18:02:00Z"/>
                <w:b/>
                <w:sz w:val="12"/>
                <w:szCs w:val="12"/>
                <w:lang w:val="es-MX"/>
              </w:rPr>
            </w:pPr>
          </w:p>
          <w:p w:rsidR="00BF3BCF" w:rsidDel="00EE1EB0" w:rsidRDefault="005545D8">
            <w:pPr>
              <w:shd w:val="clear" w:color="auto" w:fill="FFFFFF" w:themeFill="background1"/>
              <w:jc w:val="both"/>
              <w:rPr>
                <w:del w:id="17" w:author="USER GHIA" w:date="2017-10-02T18:02:00Z"/>
                <w:b/>
                <w:sz w:val="36"/>
                <w:lang w:val="es-MX"/>
              </w:rPr>
            </w:pPr>
            <w:del w:id="18" w:author="USER GHIA" w:date="2017-10-02T18:02:00Z">
              <w:r w:rsidDel="00EE1EB0">
                <w:rPr>
                  <w:b/>
                  <w:sz w:val="12"/>
                  <w:szCs w:val="12"/>
                  <w:lang w:val="es-MX"/>
                </w:rPr>
                <w:delText xml:space="preserve">-  Reciba de documentos y </w:delText>
              </w:r>
            </w:del>
            <w:del w:id="19" w:author="USER GHIA" w:date="2017-09-06T05:13:00Z">
              <w:r w:rsidDel="00B95DF9">
                <w:rPr>
                  <w:b/>
                  <w:sz w:val="12"/>
                  <w:szCs w:val="12"/>
                  <w:lang w:val="es-MX"/>
                </w:rPr>
                <w:delText>elaboración</w:delText>
              </w:r>
            </w:del>
            <w:del w:id="20" w:author="USER GHIA" w:date="2017-10-02T18:02:00Z">
              <w:r w:rsidDel="00EE1EB0">
                <w:rPr>
                  <w:b/>
                  <w:sz w:val="12"/>
                  <w:szCs w:val="12"/>
                  <w:lang w:val="es-MX"/>
                </w:rPr>
                <w:delText xml:space="preserve"> de proyectos del programa de fondo de Apoyos para Migrantes.</w:delText>
              </w:r>
            </w:del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36"/>
                <w:lang w:val="es-MX"/>
              </w:rPr>
            </w:pPr>
          </w:p>
        </w:tc>
        <w:tc>
          <w:tcPr>
            <w:tcW w:w="1752" w:type="dxa"/>
            <w:shd w:val="clear" w:color="auto" w:fill="FFFFFF" w:themeFill="background1"/>
            <w:tcPrChange w:id="21" w:author="USER GHIA" w:date="2018-09-25T04:53:00Z">
              <w:tcPr>
                <w:tcW w:w="1752" w:type="dxa"/>
                <w:shd w:val="clear" w:color="auto" w:fill="FFFFFF" w:themeFill="background1"/>
              </w:tcPr>
            </w:tcPrChange>
          </w:tcPr>
          <w:p w:rsidR="00BF3BCF" w:rsidDel="00EE1EB0" w:rsidRDefault="005545D8">
            <w:pPr>
              <w:shd w:val="clear" w:color="auto" w:fill="FFFFFF" w:themeFill="background1"/>
              <w:rPr>
                <w:del w:id="22" w:author="USER GHIA" w:date="2017-10-02T18:02:00Z"/>
                <w:b/>
                <w:sz w:val="36"/>
                <w:szCs w:val="36"/>
                <w:lang w:val="es-MX"/>
              </w:rPr>
            </w:pPr>
            <w:del w:id="23" w:author="USER GHIA" w:date="2017-10-02T18:02:00Z">
              <w:r w:rsidDel="00EE1EB0">
                <w:rPr>
                  <w:b/>
                  <w:sz w:val="36"/>
                  <w:szCs w:val="36"/>
                  <w:lang w:val="es-MX"/>
                </w:rPr>
                <w:delText>2</w:delText>
              </w:r>
            </w:del>
          </w:p>
          <w:p w:rsidR="00BF3BCF" w:rsidDel="00EE1EB0" w:rsidRDefault="005545D8">
            <w:pPr>
              <w:shd w:val="clear" w:color="auto" w:fill="FFFFFF" w:themeFill="background1"/>
              <w:jc w:val="both"/>
              <w:rPr>
                <w:del w:id="24" w:author="USER GHIA" w:date="2017-10-02T18:02:00Z"/>
                <w:b/>
                <w:sz w:val="12"/>
                <w:szCs w:val="12"/>
                <w:lang w:val="es-MX"/>
              </w:rPr>
            </w:pPr>
            <w:del w:id="25" w:author="USER GHIA" w:date="2017-10-02T18:02:00Z">
              <w:r w:rsidDel="00EE1EB0">
                <w:rPr>
                  <w:b/>
                  <w:sz w:val="12"/>
                  <w:szCs w:val="12"/>
                  <w:lang w:val="es-MX"/>
                </w:rPr>
                <w:delText>- Atención personal a los ciudadanos con información de los programas que opera el departamento.</w:delText>
              </w:r>
            </w:del>
          </w:p>
          <w:p w:rsidR="00BF3BCF" w:rsidDel="00EE1EB0" w:rsidRDefault="00BF3BCF">
            <w:pPr>
              <w:shd w:val="clear" w:color="auto" w:fill="FFFFFF" w:themeFill="background1"/>
              <w:jc w:val="both"/>
              <w:rPr>
                <w:del w:id="26" w:author="USER GHIA" w:date="2017-10-02T18:02:00Z"/>
                <w:b/>
                <w:sz w:val="12"/>
                <w:szCs w:val="12"/>
                <w:lang w:val="es-MX"/>
              </w:rPr>
            </w:pPr>
          </w:p>
          <w:p w:rsidR="00BF3BCF" w:rsidDel="00EE1EB0" w:rsidRDefault="005545D8">
            <w:pPr>
              <w:shd w:val="clear" w:color="auto" w:fill="FFFFFF" w:themeFill="background1"/>
              <w:jc w:val="both"/>
              <w:rPr>
                <w:del w:id="27" w:author="USER GHIA" w:date="2017-10-02T18:02:00Z"/>
                <w:b/>
                <w:sz w:val="12"/>
                <w:szCs w:val="12"/>
                <w:lang w:val="es-MX"/>
              </w:rPr>
            </w:pPr>
            <w:del w:id="28" w:author="USER GHIA" w:date="2017-10-02T18:02:00Z">
              <w:r w:rsidDel="00EE1EB0">
                <w:rPr>
                  <w:b/>
                  <w:sz w:val="36"/>
                  <w:szCs w:val="36"/>
                  <w:lang w:val="es-MX"/>
                </w:rPr>
                <w:delText xml:space="preserve"> </w:delText>
              </w:r>
            </w:del>
          </w:p>
          <w:p w:rsidR="00BF3BCF" w:rsidDel="00EE1EB0" w:rsidRDefault="005545D8">
            <w:pPr>
              <w:shd w:val="clear" w:color="auto" w:fill="FFFFFF" w:themeFill="background1"/>
              <w:jc w:val="both"/>
              <w:rPr>
                <w:del w:id="29" w:author="USER GHIA" w:date="2017-10-02T18:02:00Z"/>
                <w:b/>
                <w:sz w:val="36"/>
                <w:lang w:val="es-MX"/>
              </w:rPr>
            </w:pPr>
            <w:del w:id="30" w:author="USER GHIA" w:date="2017-10-02T18:02:00Z">
              <w:r w:rsidDel="00EE1EB0">
                <w:rPr>
                  <w:b/>
                  <w:sz w:val="12"/>
                  <w:szCs w:val="12"/>
                  <w:lang w:val="es-MX"/>
                </w:rPr>
                <w:delText xml:space="preserve">- Reciba de documentos y </w:delText>
              </w:r>
            </w:del>
            <w:del w:id="31" w:author="USER GHIA" w:date="2017-09-06T05:14:00Z">
              <w:r w:rsidDel="00B95DF9">
                <w:rPr>
                  <w:b/>
                  <w:sz w:val="12"/>
                  <w:szCs w:val="12"/>
                  <w:lang w:val="es-MX"/>
                </w:rPr>
                <w:delText>e</w:delText>
              </w:r>
            </w:del>
            <w:del w:id="32" w:author="USER GHIA" w:date="2017-09-06T05:13:00Z">
              <w:r w:rsidDel="00B95DF9">
                <w:rPr>
                  <w:b/>
                  <w:sz w:val="12"/>
                  <w:szCs w:val="12"/>
                  <w:lang w:val="es-MX"/>
                </w:rPr>
                <w:delText>laboración</w:delText>
              </w:r>
            </w:del>
            <w:del w:id="33" w:author="USER GHIA" w:date="2017-10-02T18:02:00Z">
              <w:r w:rsidDel="00EE1EB0">
                <w:rPr>
                  <w:b/>
                  <w:sz w:val="12"/>
                  <w:szCs w:val="12"/>
                  <w:lang w:val="es-MX"/>
                </w:rPr>
                <w:delText xml:space="preserve"> de proyectos del programa de fondo de Apoyos para Migrantes.</w:delText>
              </w:r>
            </w:del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36"/>
                <w:szCs w:val="36"/>
                <w:lang w:val="es-MX"/>
              </w:rPr>
            </w:pPr>
          </w:p>
        </w:tc>
        <w:tc>
          <w:tcPr>
            <w:tcW w:w="1701" w:type="dxa"/>
            <w:shd w:val="clear" w:color="auto" w:fill="FFFFFF" w:themeFill="background1"/>
            <w:tcPrChange w:id="34" w:author="USER GHIA" w:date="2018-09-25T04:53:00Z">
              <w:tcPr>
                <w:tcW w:w="1701" w:type="dxa"/>
                <w:shd w:val="clear" w:color="auto" w:fill="FFFFFF" w:themeFill="background1"/>
              </w:tcPr>
            </w:tcPrChange>
          </w:tcPr>
          <w:p w:rsidR="00BF3BCF" w:rsidDel="00EE1EB0" w:rsidRDefault="005545D8">
            <w:pPr>
              <w:shd w:val="clear" w:color="auto" w:fill="FFFFFF" w:themeFill="background1"/>
              <w:jc w:val="both"/>
              <w:rPr>
                <w:del w:id="35" w:author="USER GHIA" w:date="2017-10-02T18:02:00Z"/>
                <w:b/>
                <w:sz w:val="36"/>
                <w:lang w:val="es-MX"/>
              </w:rPr>
            </w:pPr>
            <w:del w:id="36" w:author="USER GHIA" w:date="2017-10-02T18:02:00Z">
              <w:r w:rsidDel="00EE1EB0">
                <w:rPr>
                  <w:b/>
                  <w:sz w:val="36"/>
                  <w:lang w:val="es-MX"/>
                </w:rPr>
                <w:delText>3</w:delText>
              </w:r>
            </w:del>
          </w:p>
          <w:p w:rsidR="00BF3BCF" w:rsidDel="00EE1EB0" w:rsidRDefault="005545D8">
            <w:pPr>
              <w:shd w:val="clear" w:color="auto" w:fill="FFFFFF" w:themeFill="background1"/>
              <w:jc w:val="both"/>
              <w:rPr>
                <w:del w:id="37" w:author="USER GHIA" w:date="2017-10-02T18:02:00Z"/>
                <w:b/>
                <w:sz w:val="12"/>
                <w:szCs w:val="12"/>
                <w:lang w:val="es-MX"/>
              </w:rPr>
            </w:pPr>
            <w:del w:id="38" w:author="USER GHIA" w:date="2017-10-02T18:02:00Z">
              <w:r w:rsidDel="00EE1EB0">
                <w:rPr>
                  <w:b/>
                  <w:sz w:val="12"/>
                  <w:szCs w:val="12"/>
                  <w:lang w:val="es-MX"/>
                </w:rPr>
                <w:delText>- Atención personal a los ciudadanos con información de los programas que opera el departamento.</w:delText>
              </w:r>
            </w:del>
          </w:p>
          <w:p w:rsidR="00BF3BCF" w:rsidDel="00EE1EB0" w:rsidRDefault="00BF3BCF">
            <w:pPr>
              <w:shd w:val="clear" w:color="auto" w:fill="FFFFFF" w:themeFill="background1"/>
              <w:jc w:val="both"/>
              <w:rPr>
                <w:del w:id="39" w:author="USER GHIA" w:date="2017-10-02T18:02:00Z"/>
                <w:b/>
                <w:sz w:val="12"/>
                <w:szCs w:val="12"/>
                <w:lang w:val="es-MX"/>
              </w:rPr>
            </w:pPr>
          </w:p>
          <w:p w:rsidR="00BF3BCF" w:rsidRDefault="005545D8">
            <w:pPr>
              <w:shd w:val="clear" w:color="auto" w:fill="FFFFFF" w:themeFill="background1"/>
              <w:jc w:val="both"/>
              <w:rPr>
                <w:b/>
                <w:sz w:val="36"/>
                <w:lang w:val="es-MX"/>
              </w:rPr>
            </w:pPr>
            <w:del w:id="40" w:author="USER GHIA" w:date="2017-10-02T18:02:00Z">
              <w:r w:rsidDel="00EE1EB0">
                <w:rPr>
                  <w:b/>
                  <w:sz w:val="12"/>
                  <w:szCs w:val="12"/>
                  <w:lang w:val="es-MX"/>
                </w:rPr>
                <w:delText>- Reciba de documentos y</w:delText>
              </w:r>
            </w:del>
            <w:del w:id="41" w:author="USER GHIA" w:date="2017-09-06T05:14:00Z">
              <w:r w:rsidDel="00B95DF9">
                <w:rPr>
                  <w:b/>
                  <w:sz w:val="12"/>
                  <w:szCs w:val="12"/>
                  <w:lang w:val="es-MX"/>
                </w:rPr>
                <w:delText xml:space="preserve"> elaboración</w:delText>
              </w:r>
            </w:del>
            <w:del w:id="42" w:author="USER GHIA" w:date="2017-10-02T18:02:00Z">
              <w:r w:rsidDel="00EE1EB0">
                <w:rPr>
                  <w:b/>
                  <w:sz w:val="12"/>
                  <w:szCs w:val="12"/>
                  <w:lang w:val="es-MX"/>
                </w:rPr>
                <w:delText xml:space="preserve"> de proyectos del programa de fondo de Apoyos para Migrantes.</w:delText>
              </w:r>
            </w:del>
          </w:p>
        </w:tc>
        <w:tc>
          <w:tcPr>
            <w:tcW w:w="1417" w:type="dxa"/>
            <w:shd w:val="clear" w:color="auto" w:fill="FFFFFF" w:themeFill="background1"/>
            <w:tcPrChange w:id="43" w:author="USER GHIA" w:date="2018-09-25T04:53:00Z">
              <w:tcPr>
                <w:tcW w:w="1417" w:type="dxa"/>
                <w:shd w:val="clear" w:color="auto" w:fill="FFFFFF" w:themeFill="background1"/>
              </w:tcPr>
            </w:tcPrChange>
          </w:tcPr>
          <w:p w:rsidR="00BF3BCF" w:rsidDel="003A4B27" w:rsidRDefault="005545D8">
            <w:pPr>
              <w:shd w:val="clear" w:color="auto" w:fill="FFFFFF" w:themeFill="background1"/>
              <w:jc w:val="both"/>
              <w:rPr>
                <w:del w:id="44" w:author="USER GHIA" w:date="2018-09-25T04:51:00Z"/>
                <w:b/>
                <w:sz w:val="36"/>
                <w:lang w:val="es-MX"/>
              </w:rPr>
            </w:pPr>
            <w:del w:id="45" w:author="USER GHIA" w:date="2017-10-02T18:02:00Z">
              <w:r w:rsidDel="00EE1EB0">
                <w:rPr>
                  <w:b/>
                  <w:sz w:val="36"/>
                  <w:lang w:val="es-MX"/>
                </w:rPr>
                <w:delText>4</w:delText>
              </w:r>
            </w:del>
          </w:p>
          <w:p w:rsidR="00BF3BCF" w:rsidDel="00EC2276" w:rsidRDefault="005545D8">
            <w:pPr>
              <w:shd w:val="clear" w:color="auto" w:fill="FFFFFF" w:themeFill="background1"/>
              <w:jc w:val="both"/>
              <w:rPr>
                <w:del w:id="46" w:author="USER GHIA" w:date="2017-10-02T18:55:00Z"/>
                <w:b/>
                <w:sz w:val="12"/>
                <w:szCs w:val="12"/>
                <w:lang w:val="es-MX"/>
              </w:rPr>
            </w:pPr>
            <w:del w:id="47" w:author="USER GHIA" w:date="2018-09-25T04:51:00Z">
              <w:r w:rsidDel="003A4B27">
                <w:rPr>
                  <w:b/>
                  <w:sz w:val="36"/>
                  <w:lang w:val="es-MX"/>
                </w:rPr>
                <w:delText xml:space="preserve"> </w:delText>
              </w:r>
            </w:del>
            <w:del w:id="48" w:author="USER GHIA" w:date="2017-10-02T18:55:00Z">
              <w:r w:rsidDel="00EC2276">
                <w:rPr>
                  <w:b/>
                  <w:sz w:val="12"/>
                  <w:szCs w:val="12"/>
                  <w:lang w:val="es-MX"/>
                </w:rPr>
                <w:delText>- Atención personal a los ciudadanos con información de los programas que opera el departamento.</w:delText>
              </w:r>
            </w:del>
          </w:p>
          <w:p w:rsidR="00BF3BCF" w:rsidDel="00EC2276" w:rsidRDefault="00BF3BCF">
            <w:pPr>
              <w:shd w:val="clear" w:color="auto" w:fill="FFFFFF" w:themeFill="background1"/>
              <w:jc w:val="both"/>
              <w:rPr>
                <w:del w:id="49" w:author="USER GHIA" w:date="2017-10-02T18:55:00Z"/>
                <w:b/>
                <w:sz w:val="12"/>
                <w:szCs w:val="12"/>
                <w:lang w:val="es-MX"/>
              </w:rPr>
            </w:pPr>
          </w:p>
          <w:p w:rsidR="00BF3BCF" w:rsidRDefault="005545D8" w:rsidP="00EC2276">
            <w:pPr>
              <w:shd w:val="clear" w:color="auto" w:fill="FFFFFF" w:themeFill="background1"/>
              <w:jc w:val="both"/>
              <w:rPr>
                <w:b/>
                <w:sz w:val="36"/>
                <w:lang w:val="es-MX"/>
              </w:rPr>
            </w:pPr>
            <w:del w:id="50" w:author="USER GHIA" w:date="2017-10-02T18:55:00Z">
              <w:r w:rsidDel="00EC2276">
                <w:rPr>
                  <w:b/>
                  <w:sz w:val="12"/>
                  <w:szCs w:val="12"/>
                  <w:lang w:val="es-MX"/>
                </w:rPr>
                <w:delText xml:space="preserve">- Reciba de documentos y </w:delText>
              </w:r>
            </w:del>
            <w:del w:id="51" w:author="USER GHIA" w:date="2017-09-06T05:14:00Z">
              <w:r w:rsidDel="00B95DF9">
                <w:rPr>
                  <w:b/>
                  <w:sz w:val="12"/>
                  <w:szCs w:val="12"/>
                  <w:lang w:val="es-MX"/>
                </w:rPr>
                <w:delText>elaboración</w:delText>
              </w:r>
            </w:del>
            <w:del w:id="52" w:author="USER GHIA" w:date="2017-10-02T18:55:00Z">
              <w:r w:rsidDel="00EC2276">
                <w:rPr>
                  <w:b/>
                  <w:sz w:val="12"/>
                  <w:szCs w:val="12"/>
                  <w:lang w:val="es-MX"/>
                </w:rPr>
                <w:delText xml:space="preserve"> de proyectos del programa de fondo de Apoyos para Migrantes.</w:delText>
              </w:r>
            </w:del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36"/>
                <w:lang w:val="es-MX"/>
              </w:rPr>
            </w:pPr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36"/>
                <w:lang w:val="es-MX"/>
              </w:rPr>
            </w:pPr>
          </w:p>
        </w:tc>
        <w:tc>
          <w:tcPr>
            <w:tcW w:w="1482" w:type="dxa"/>
            <w:shd w:val="clear" w:color="auto" w:fill="FFFFFF" w:themeFill="background1"/>
            <w:tcPrChange w:id="53" w:author="USER GHIA" w:date="2018-09-25T04:53:00Z">
              <w:tcPr>
                <w:tcW w:w="1482" w:type="dxa"/>
                <w:shd w:val="clear" w:color="auto" w:fill="FFFFFF" w:themeFill="background1"/>
              </w:tcPr>
            </w:tcPrChange>
          </w:tcPr>
          <w:p w:rsidR="00BF3BCF" w:rsidRDefault="003A4B27">
            <w:pPr>
              <w:shd w:val="clear" w:color="auto" w:fill="FFFFFF" w:themeFill="background1"/>
              <w:rPr>
                <w:b/>
                <w:sz w:val="36"/>
                <w:lang w:val="es-MX"/>
              </w:rPr>
            </w:pPr>
            <w:ins w:id="54" w:author="USER GHIA" w:date="2018-09-25T04:51:00Z">
              <w:r>
                <w:rPr>
                  <w:b/>
                  <w:sz w:val="36"/>
                  <w:lang w:val="es-MX"/>
                </w:rPr>
                <w:t>1</w:t>
              </w:r>
            </w:ins>
            <w:del w:id="55" w:author="USER GHIA" w:date="2017-10-02T18:02:00Z">
              <w:r w:rsidR="005545D8" w:rsidDel="00EE1EB0">
                <w:rPr>
                  <w:b/>
                  <w:sz w:val="36"/>
                  <w:lang w:val="es-MX"/>
                </w:rPr>
                <w:delText>5</w:delText>
              </w:r>
            </w:del>
          </w:p>
          <w:p w:rsidR="00BF3BCF" w:rsidRDefault="00BF3BCF">
            <w:pPr>
              <w:shd w:val="clear" w:color="auto" w:fill="FFFFFF" w:themeFill="background1"/>
              <w:rPr>
                <w:sz w:val="4"/>
                <w:lang w:val="es-MX"/>
              </w:rPr>
            </w:pPr>
          </w:p>
          <w:p w:rsidR="00BF3BCF" w:rsidRDefault="005545D8">
            <w:pPr>
              <w:shd w:val="clear" w:color="auto" w:fill="FFFFFF" w:themeFill="background1"/>
              <w:jc w:val="both"/>
              <w:rPr>
                <w:sz w:val="4"/>
                <w:lang w:val="es-MX"/>
              </w:rPr>
            </w:pPr>
            <w:r>
              <w:rPr>
                <w:sz w:val="4"/>
                <w:lang w:val="es-MX"/>
              </w:rPr>
              <w:t>-</w:t>
            </w:r>
          </w:p>
          <w:p w:rsidR="00BF3BCF" w:rsidRDefault="00BF3BCF">
            <w:pPr>
              <w:shd w:val="clear" w:color="auto" w:fill="FFFFFF" w:themeFill="background1"/>
              <w:rPr>
                <w:sz w:val="4"/>
                <w:lang w:val="es-MX"/>
              </w:rPr>
            </w:pPr>
          </w:p>
          <w:p w:rsidR="00BF3BCF" w:rsidDel="00EC2276" w:rsidRDefault="00BF3BCF">
            <w:pPr>
              <w:shd w:val="clear" w:color="auto" w:fill="FFFFFF" w:themeFill="background1"/>
              <w:rPr>
                <w:del w:id="56" w:author="USER GHIA" w:date="2017-10-02T18:58:00Z"/>
                <w:sz w:val="4"/>
                <w:lang w:val="es-MX"/>
              </w:rPr>
            </w:pPr>
          </w:p>
          <w:p w:rsidR="00BF3BCF" w:rsidDel="00EC2276" w:rsidRDefault="00BF3BCF">
            <w:pPr>
              <w:shd w:val="clear" w:color="auto" w:fill="FFFFFF" w:themeFill="background1"/>
              <w:rPr>
                <w:del w:id="57" w:author="USER GHIA" w:date="2017-10-02T18:58:00Z"/>
                <w:sz w:val="4"/>
                <w:lang w:val="es-MX"/>
              </w:rPr>
            </w:pPr>
          </w:p>
          <w:p w:rsidR="00BF3BCF" w:rsidDel="00EC2276" w:rsidRDefault="00BF3BCF">
            <w:pPr>
              <w:shd w:val="clear" w:color="auto" w:fill="FFFFFF" w:themeFill="background1"/>
              <w:rPr>
                <w:del w:id="58" w:author="USER GHIA" w:date="2017-10-02T18:58:00Z"/>
                <w:sz w:val="4"/>
                <w:lang w:val="es-MX"/>
              </w:rPr>
            </w:pPr>
          </w:p>
          <w:p w:rsidR="00BF3BCF" w:rsidDel="00EC2276" w:rsidRDefault="00BF3BCF">
            <w:pPr>
              <w:shd w:val="clear" w:color="auto" w:fill="FFFFFF" w:themeFill="background1"/>
              <w:rPr>
                <w:del w:id="59" w:author="USER GHIA" w:date="2017-10-02T18:58:00Z"/>
                <w:sz w:val="4"/>
                <w:lang w:val="es-MX"/>
              </w:rPr>
            </w:pPr>
          </w:p>
          <w:p w:rsidR="00BF3BCF" w:rsidDel="00EC2276" w:rsidRDefault="00BF3BCF">
            <w:pPr>
              <w:shd w:val="clear" w:color="auto" w:fill="FFFFFF" w:themeFill="background1"/>
              <w:rPr>
                <w:del w:id="60" w:author="USER GHIA" w:date="2017-10-02T18:58:00Z"/>
                <w:sz w:val="4"/>
                <w:lang w:val="es-MX"/>
              </w:rPr>
            </w:pPr>
          </w:p>
          <w:p w:rsidR="00BF3BCF" w:rsidDel="00EC2276" w:rsidRDefault="00BF3BCF">
            <w:pPr>
              <w:shd w:val="clear" w:color="auto" w:fill="FFFFFF" w:themeFill="background1"/>
              <w:rPr>
                <w:del w:id="61" w:author="USER GHIA" w:date="2017-10-02T18:58:00Z"/>
                <w:sz w:val="4"/>
                <w:lang w:val="es-MX"/>
              </w:rPr>
            </w:pPr>
          </w:p>
          <w:p w:rsidR="00BF3BCF" w:rsidRDefault="00BF3BCF">
            <w:pPr>
              <w:shd w:val="clear" w:color="auto" w:fill="FFFFFF" w:themeFill="background1"/>
              <w:rPr>
                <w:sz w:val="4"/>
                <w:lang w:val="es-MX"/>
              </w:rPr>
            </w:pPr>
          </w:p>
          <w:p w:rsidR="00BF3BCF" w:rsidRDefault="00BF3BCF">
            <w:pPr>
              <w:shd w:val="clear" w:color="auto" w:fill="FFFFFF" w:themeFill="background1"/>
              <w:rPr>
                <w:sz w:val="4"/>
                <w:lang w:val="es-MX"/>
              </w:rPr>
            </w:pPr>
          </w:p>
          <w:p w:rsidR="00BF3BCF" w:rsidDel="00EC2276" w:rsidRDefault="00BF3BCF">
            <w:pPr>
              <w:shd w:val="clear" w:color="auto" w:fill="FFFFFF" w:themeFill="background1"/>
              <w:rPr>
                <w:del w:id="62" w:author="USER GHIA" w:date="2017-10-02T18:57:00Z"/>
                <w:sz w:val="4"/>
                <w:lang w:val="es-MX"/>
              </w:rPr>
            </w:pPr>
          </w:p>
          <w:p w:rsidR="00BF3BCF" w:rsidDel="00EC2276" w:rsidRDefault="00BF3BCF">
            <w:pPr>
              <w:shd w:val="clear" w:color="auto" w:fill="FFFFFF" w:themeFill="background1"/>
              <w:rPr>
                <w:del w:id="63" w:author="USER GHIA" w:date="2017-10-02T18:58:00Z"/>
                <w:sz w:val="4"/>
                <w:lang w:val="es-MX"/>
              </w:rPr>
            </w:pPr>
          </w:p>
          <w:p w:rsidR="00BF3BCF" w:rsidDel="00EC2276" w:rsidRDefault="00BF3BCF">
            <w:pPr>
              <w:shd w:val="clear" w:color="auto" w:fill="FFFFFF" w:themeFill="background1"/>
              <w:rPr>
                <w:del w:id="64" w:author="USER GHIA" w:date="2017-10-02T18:58:00Z"/>
                <w:b/>
                <w:sz w:val="12"/>
                <w:szCs w:val="12"/>
                <w:lang w:val="es-MX"/>
              </w:rPr>
            </w:pPr>
          </w:p>
          <w:p w:rsidR="00EC2276" w:rsidRDefault="005545D8">
            <w:pPr>
              <w:rPr>
                <w:ins w:id="65" w:author="USER GHIA" w:date="2017-10-02T18:58:00Z"/>
                <w:b/>
                <w:i/>
                <w:color w:val="FF0000"/>
                <w:sz w:val="20"/>
                <w:szCs w:val="20"/>
                <w:lang w:val="es-MX"/>
              </w:rPr>
            </w:pPr>
            <w:r>
              <w:rPr>
                <w:b/>
                <w:color w:val="FF0000"/>
                <w:sz w:val="20"/>
                <w:szCs w:val="20"/>
                <w:lang w:val="es-MX"/>
              </w:rPr>
              <w:t xml:space="preserve">DÍA </w:t>
            </w:r>
            <w:r>
              <w:rPr>
                <w:b/>
                <w:i/>
                <w:color w:val="FF0000"/>
                <w:sz w:val="20"/>
                <w:szCs w:val="20"/>
                <w:lang w:val="es-MX"/>
              </w:rPr>
              <w:t>INHÁBIL</w:t>
            </w:r>
          </w:p>
          <w:p w:rsidR="00EC2276" w:rsidRPr="00EC2276" w:rsidRDefault="00EC2276">
            <w:pPr>
              <w:jc w:val="both"/>
              <w:rPr>
                <w:b/>
                <w:i/>
                <w:color w:val="FF0000"/>
                <w:sz w:val="20"/>
                <w:szCs w:val="20"/>
                <w:lang w:val="es-MX"/>
                <w:rPrChange w:id="66" w:author="USER GHIA" w:date="2017-10-02T18:58:00Z">
                  <w:rPr>
                    <w:sz w:val="20"/>
                    <w:szCs w:val="20"/>
                    <w:lang w:val="es-MX"/>
                  </w:rPr>
                </w:rPrChange>
              </w:rPr>
              <w:pPrChange w:id="67" w:author="USER GHIA" w:date="2017-10-02T19:01:00Z">
                <w:pPr/>
              </w:pPrChange>
            </w:pPr>
          </w:p>
        </w:tc>
      </w:tr>
      <w:tr w:rsidR="00BF3BCF">
        <w:trPr>
          <w:trHeight w:hRule="exact" w:val="2699"/>
        </w:trPr>
        <w:tc>
          <w:tcPr>
            <w:tcW w:w="1588" w:type="dxa"/>
            <w:shd w:val="clear" w:color="auto" w:fill="FFFFFF" w:themeFill="background1"/>
          </w:tcPr>
          <w:p w:rsidR="00BF3BCF" w:rsidRDefault="003A4B27">
            <w:pPr>
              <w:rPr>
                <w:b/>
                <w:sz w:val="36"/>
                <w:lang w:val="es-MX"/>
              </w:rPr>
            </w:pPr>
            <w:ins w:id="68" w:author="USER GHIA" w:date="2017-10-02T18:02:00Z">
              <w:r>
                <w:rPr>
                  <w:b/>
                  <w:sz w:val="36"/>
                  <w:lang w:val="es-MX"/>
                </w:rPr>
                <w:t>2</w:t>
              </w:r>
            </w:ins>
            <w:del w:id="69" w:author="USER GHIA" w:date="2017-10-02T18:02:00Z">
              <w:r w:rsidR="005545D8" w:rsidDel="00EE1EB0">
                <w:rPr>
                  <w:b/>
                  <w:sz w:val="36"/>
                  <w:lang w:val="es-MX"/>
                </w:rPr>
                <w:delText>6</w:delText>
              </w:r>
            </w:del>
          </w:p>
          <w:p w:rsidR="00BF3BCF" w:rsidDel="00662B6A" w:rsidRDefault="00BF3BCF">
            <w:pPr>
              <w:widowControl w:val="0"/>
              <w:rPr>
                <w:del w:id="70" w:author="USER GHIA" w:date="2017-10-02T19:00:00Z"/>
                <w:rFonts w:eastAsia="Times New Roman"/>
                <w:b/>
                <w:sz w:val="13"/>
                <w:szCs w:val="13"/>
                <w:lang w:val="es-ES_tradnl" w:eastAsia="es-MX"/>
              </w:rPr>
            </w:pPr>
          </w:p>
          <w:p w:rsidR="00662B6A" w:rsidRDefault="00662B6A">
            <w:pPr>
              <w:pStyle w:val="Prrafodelista"/>
              <w:widowControl w:val="0"/>
              <w:ind w:left="0" w:right="-75"/>
              <w:rPr>
                <w:ins w:id="71" w:author="USER GHIA" w:date="2018-09-25T05:20:00Z"/>
                <w:rFonts w:eastAsia="Times New Roman"/>
                <w:b/>
                <w:sz w:val="13"/>
                <w:szCs w:val="13"/>
                <w:lang w:val="es-ES_tradnl" w:eastAsia="es-MX"/>
              </w:rPr>
            </w:pPr>
          </w:p>
          <w:p w:rsidR="00BF3BCF" w:rsidRDefault="00BF3BCF">
            <w:pPr>
              <w:widowControl w:val="0"/>
              <w:rPr>
                <w:rFonts w:eastAsia="Times New Roman"/>
                <w:b/>
                <w:sz w:val="14"/>
                <w:szCs w:val="14"/>
                <w:lang w:val="es-ES_tradnl" w:eastAsia="es-MX"/>
              </w:rPr>
            </w:pPr>
          </w:p>
          <w:p w:rsidR="00BF3BCF" w:rsidDel="00EC2276" w:rsidRDefault="00BF3BCF">
            <w:pPr>
              <w:widowControl w:val="0"/>
              <w:rPr>
                <w:del w:id="72" w:author="USER GHIA" w:date="2017-10-02T19:00:00Z"/>
                <w:rFonts w:eastAsia="Times New Roman"/>
                <w:b/>
                <w:sz w:val="14"/>
                <w:szCs w:val="14"/>
                <w:lang w:val="es-ES_tradnl" w:eastAsia="es-MX"/>
              </w:rPr>
            </w:pPr>
          </w:p>
          <w:p w:rsidR="00BF3BCF" w:rsidDel="00EC2276" w:rsidRDefault="00BF3BCF">
            <w:pPr>
              <w:widowControl w:val="0"/>
              <w:rPr>
                <w:del w:id="73" w:author="USER GHIA" w:date="2017-10-02T19:00:00Z"/>
                <w:rFonts w:eastAsia="Times New Roman"/>
                <w:b/>
                <w:sz w:val="14"/>
                <w:szCs w:val="14"/>
                <w:lang w:val="es-ES_tradnl" w:eastAsia="es-MX"/>
              </w:rPr>
            </w:pPr>
          </w:p>
          <w:p w:rsidR="00BF3BCF" w:rsidRDefault="005545D8">
            <w:pPr>
              <w:rPr>
                <w:ins w:id="74" w:author="USER GHIA" w:date="2017-10-02T19:00:00Z"/>
                <w:b/>
                <w:i/>
                <w:color w:val="FF0000"/>
                <w:sz w:val="20"/>
                <w:szCs w:val="20"/>
                <w:lang w:val="es-MX"/>
              </w:rPr>
            </w:pPr>
            <w:r>
              <w:rPr>
                <w:b/>
                <w:sz w:val="14"/>
                <w:szCs w:val="14"/>
                <w:lang w:val="es-ES_tradnl"/>
              </w:rPr>
              <w:t> </w:t>
            </w:r>
            <w:r>
              <w:rPr>
                <w:b/>
                <w:color w:val="FF0000"/>
                <w:sz w:val="20"/>
                <w:szCs w:val="20"/>
                <w:lang w:val="es-MX"/>
              </w:rPr>
              <w:t xml:space="preserve">DÍA </w:t>
            </w:r>
            <w:r>
              <w:rPr>
                <w:b/>
                <w:i/>
                <w:color w:val="FF0000"/>
                <w:sz w:val="20"/>
                <w:szCs w:val="20"/>
                <w:lang w:val="es-MX"/>
              </w:rPr>
              <w:t>INHÁBIL</w:t>
            </w:r>
          </w:p>
          <w:p w:rsidR="00EC2276" w:rsidRDefault="00EC2276">
            <w:pPr>
              <w:rPr>
                <w:ins w:id="75" w:author="USER GHIA" w:date="2017-10-02T19:00:00Z"/>
                <w:b/>
                <w:i/>
                <w:color w:val="FF0000"/>
                <w:sz w:val="20"/>
                <w:szCs w:val="20"/>
                <w:lang w:val="es-MX"/>
              </w:rPr>
            </w:pPr>
          </w:p>
          <w:p w:rsidR="00EC2276" w:rsidDel="003A4B27" w:rsidRDefault="00EC2276">
            <w:pPr>
              <w:jc w:val="both"/>
              <w:rPr>
                <w:del w:id="76" w:author="USER GHIA" w:date="2018-09-25T04:54:00Z"/>
                <w:b/>
                <w:color w:val="FF0000"/>
                <w:sz w:val="20"/>
                <w:szCs w:val="20"/>
                <w:lang w:val="es-MX"/>
              </w:rPr>
              <w:pPrChange w:id="77" w:author="USER GHIA" w:date="2017-10-02T19:01:00Z">
                <w:pPr/>
              </w:pPrChange>
            </w:pPr>
          </w:p>
          <w:p w:rsidR="00BF3BCF" w:rsidRDefault="00BF3BCF">
            <w:pPr>
              <w:widowControl w:val="0"/>
              <w:ind w:right="-130"/>
              <w:jc w:val="both"/>
              <w:rPr>
                <w:b/>
                <w:position w:val="-4"/>
                <w:sz w:val="18"/>
                <w:szCs w:val="18"/>
                <w:lang w:val="es-ES_tradnl"/>
              </w:rPr>
            </w:pPr>
          </w:p>
          <w:p w:rsidR="00BF3BCF" w:rsidRDefault="00BF3BCF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</w:p>
          <w:p w:rsidR="00BF3BCF" w:rsidRDefault="005545D8">
            <w:pPr>
              <w:widowControl w:val="0"/>
              <w:rPr>
                <w:sz w:val="20"/>
                <w:szCs w:val="20"/>
                <w:lang w:val="es-MX"/>
              </w:rPr>
            </w:pPr>
            <w:r>
              <w:rPr>
                <w:lang w:val="es-MX"/>
              </w:rPr>
              <w:t> </w:t>
            </w:r>
          </w:p>
          <w:p w:rsidR="00BF3BCF" w:rsidRDefault="00BF3BCF">
            <w:pPr>
              <w:rPr>
                <w:sz w:val="36"/>
                <w:lang w:val="es-MX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BF3BCF" w:rsidRDefault="003A4B27">
            <w:pPr>
              <w:rPr>
                <w:b/>
                <w:sz w:val="36"/>
                <w:lang w:val="es-MX"/>
              </w:rPr>
            </w:pPr>
            <w:ins w:id="78" w:author="USER GHIA" w:date="2017-10-02T18:02:00Z">
              <w:r>
                <w:rPr>
                  <w:b/>
                  <w:sz w:val="36"/>
                  <w:lang w:val="es-MX"/>
                </w:rPr>
                <w:t>3</w:t>
              </w:r>
            </w:ins>
            <w:del w:id="79" w:author="USER GHIA" w:date="2017-10-02T18:02:00Z">
              <w:r w:rsidR="005545D8" w:rsidDel="00EE1EB0">
                <w:rPr>
                  <w:b/>
                  <w:sz w:val="36"/>
                  <w:lang w:val="es-MX"/>
                </w:rPr>
                <w:delText>7</w:delText>
              </w:r>
            </w:del>
          </w:p>
          <w:p w:rsidR="00BF3BCF" w:rsidDel="00403DDA" w:rsidRDefault="005545D8">
            <w:pPr>
              <w:shd w:val="clear" w:color="auto" w:fill="FFFFFF" w:themeFill="background1"/>
              <w:jc w:val="both"/>
              <w:rPr>
                <w:ins w:id="80" w:author="MECHE" w:date="2017-08-31T13:33:00Z"/>
                <w:del w:id="81" w:author="USER GHIA" w:date="2017-10-02T19:11:00Z"/>
                <w:b/>
                <w:sz w:val="12"/>
                <w:szCs w:val="12"/>
                <w:lang w:val="es-MX"/>
              </w:rPr>
            </w:pPr>
            <w:del w:id="82" w:author="USER GHIA" w:date="2017-10-02T19:11:00Z">
              <w:r w:rsidDel="00403DDA">
                <w:rPr>
                  <w:b/>
                  <w:sz w:val="12"/>
                  <w:szCs w:val="12"/>
                  <w:lang w:val="es-MX"/>
                </w:rPr>
                <w:delText xml:space="preserve"> - Comisión a la ciudad de Guadalajara a  entrega de 4 proyectos del Fondo de Apoyos para Migrantes.</w:delText>
              </w:r>
            </w:del>
          </w:p>
          <w:p w:rsidR="00BF3BCF" w:rsidDel="00403DDA" w:rsidRDefault="00BF3BCF">
            <w:pPr>
              <w:shd w:val="clear" w:color="auto" w:fill="FFFFFF" w:themeFill="background1"/>
              <w:jc w:val="both"/>
              <w:rPr>
                <w:del w:id="83" w:author="USER GHIA" w:date="2017-10-02T19:11:00Z"/>
                <w:b/>
                <w:sz w:val="12"/>
                <w:szCs w:val="12"/>
                <w:lang w:val="es-MX"/>
              </w:rPr>
            </w:pPr>
          </w:p>
          <w:p w:rsidR="00BF3BCF" w:rsidDel="00403DDA" w:rsidRDefault="005545D8">
            <w:pPr>
              <w:shd w:val="clear" w:color="auto" w:fill="FFFFFF" w:themeFill="background1"/>
              <w:jc w:val="both"/>
              <w:rPr>
                <w:del w:id="84" w:author="USER GHIA" w:date="2017-10-02T19:12:00Z"/>
                <w:b/>
                <w:sz w:val="12"/>
                <w:szCs w:val="12"/>
                <w:lang w:val="es-MX"/>
              </w:rPr>
            </w:pPr>
            <w:ins w:id="85" w:author="MECHE" w:date="2017-08-31T13:33:00Z">
              <w:del w:id="86" w:author="USER GHIA" w:date="2017-10-02T19:11:00Z">
                <w:r w:rsidDel="00403DDA">
                  <w:rPr>
                    <w:b/>
                    <w:sz w:val="12"/>
                    <w:szCs w:val="12"/>
                    <w:lang w:val="es-MX"/>
                  </w:rPr>
                  <w:delText xml:space="preserve">- </w:delText>
                </w:r>
              </w:del>
            </w:ins>
            <w:ins w:id="87" w:author="MECHE" w:date="2017-08-31T13:32:00Z">
              <w:del w:id="88" w:author="USER GHIA" w:date="2017-10-02T19:11:00Z">
                <w:r w:rsidDel="00403DDA">
                  <w:rPr>
                    <w:b/>
                    <w:sz w:val="12"/>
                    <w:szCs w:val="12"/>
                    <w:lang w:val="es-MX"/>
                  </w:rPr>
                  <w:delText xml:space="preserve">Entrega del Informe mensual del </w:delText>
                </w:r>
              </w:del>
            </w:ins>
            <w:ins w:id="89" w:author="MECHE" w:date="2017-08-31T13:33:00Z">
              <w:del w:id="90" w:author="USER GHIA" w:date="2017-10-02T19:11:00Z">
                <w:r w:rsidDel="00403DDA">
                  <w:rPr>
                    <w:b/>
                    <w:sz w:val="12"/>
                    <w:szCs w:val="12"/>
                    <w:lang w:val="es-MX"/>
                  </w:rPr>
                  <w:delText>Comedor Comunitaria</w:delText>
                </w:r>
              </w:del>
            </w:ins>
            <w:del w:id="91" w:author="USER GHIA" w:date="2017-10-02T19:11:00Z">
              <w:r w:rsidDel="00403DDA">
                <w:rPr>
                  <w:b/>
                  <w:sz w:val="12"/>
                  <w:szCs w:val="12"/>
                  <w:lang w:val="es-MX"/>
                </w:rPr>
                <w:delText xml:space="preserve"> </w:delText>
              </w:r>
            </w:del>
            <w:ins w:id="92" w:author="MECHE" w:date="2017-08-31T13:33:00Z">
              <w:del w:id="93" w:author="USER GHIA" w:date="2017-10-02T19:11:00Z">
                <w:r w:rsidDel="00403DDA">
                  <w:rPr>
                    <w:b/>
                    <w:sz w:val="12"/>
                    <w:szCs w:val="12"/>
                    <w:lang w:val="es-MX"/>
                  </w:rPr>
                  <w:delText>ante Sedis.</w:delText>
                </w:r>
              </w:del>
            </w:ins>
          </w:p>
          <w:p w:rsidR="00403DDA" w:rsidRDefault="00403DDA" w:rsidP="00403DDA">
            <w:pPr>
              <w:shd w:val="clear" w:color="auto" w:fill="FFFFFF" w:themeFill="background1"/>
              <w:jc w:val="both"/>
              <w:rPr>
                <w:ins w:id="94" w:author="USER GHIA" w:date="2017-10-02T19:12:00Z"/>
                <w:b/>
                <w:sz w:val="12"/>
                <w:szCs w:val="12"/>
                <w:lang w:val="es-MX"/>
              </w:rPr>
            </w:pPr>
            <w:ins w:id="95" w:author="USER GHIA" w:date="2017-10-02T19:12:00Z">
              <w:r>
                <w:rPr>
                  <w:b/>
                  <w:sz w:val="12"/>
                  <w:szCs w:val="12"/>
                  <w:lang w:val="es-MX"/>
                </w:rPr>
                <w:t xml:space="preserve">- Atención personal a los ciudadanos con información de los programas que opera el departamento. </w:t>
              </w:r>
            </w:ins>
          </w:p>
          <w:p w:rsidR="00403DDA" w:rsidRDefault="00403DDA" w:rsidP="00403DDA">
            <w:pPr>
              <w:shd w:val="clear" w:color="auto" w:fill="FFFFFF" w:themeFill="background1"/>
              <w:jc w:val="both"/>
              <w:rPr>
                <w:ins w:id="96" w:author="USER GHIA" w:date="2017-10-02T19:12:00Z"/>
                <w:b/>
                <w:sz w:val="12"/>
                <w:szCs w:val="12"/>
                <w:lang w:val="es-MX"/>
              </w:rPr>
            </w:pPr>
          </w:p>
          <w:p w:rsidR="00BF3BCF" w:rsidRDefault="003A4B27" w:rsidP="00403DDA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  <w:ins w:id="97" w:author="USER GHIA" w:date="2018-09-25T04:56:00Z">
              <w:r>
                <w:rPr>
                  <w:b/>
                  <w:sz w:val="12"/>
                  <w:szCs w:val="12"/>
                  <w:lang w:val="es-MX"/>
                </w:rPr>
                <w:t xml:space="preserve">- Visita a las Escuelas de la cabecera municipal para </w:t>
              </w:r>
            </w:ins>
            <w:ins w:id="98" w:author="USER GHIA" w:date="2018-09-25T04:58:00Z">
              <w:r>
                <w:rPr>
                  <w:b/>
                  <w:sz w:val="12"/>
                  <w:szCs w:val="12"/>
                  <w:lang w:val="es-MX"/>
                </w:rPr>
                <w:t xml:space="preserve">solicitarles agilizar </w:t>
              </w:r>
            </w:ins>
            <w:ins w:id="99" w:author="USER GHIA" w:date="2018-09-25T04:56:00Z">
              <w:r>
                <w:rPr>
                  <w:b/>
                  <w:sz w:val="12"/>
                  <w:szCs w:val="12"/>
                  <w:lang w:val="es-MX"/>
                </w:rPr>
                <w:t xml:space="preserve">la justificación de Mochilas con útiles escolares </w:t>
              </w:r>
              <w:proofErr w:type="spellStart"/>
              <w:r>
                <w:rPr>
                  <w:b/>
                  <w:sz w:val="12"/>
                  <w:szCs w:val="12"/>
                  <w:lang w:val="es-MX"/>
                </w:rPr>
                <w:t>Kinde</w:t>
              </w:r>
            </w:ins>
            <w:ins w:id="100" w:author="USER GHIA" w:date="2018-09-25T04:57:00Z">
              <w:r>
                <w:rPr>
                  <w:b/>
                  <w:sz w:val="12"/>
                  <w:szCs w:val="12"/>
                  <w:lang w:val="es-MX"/>
                </w:rPr>
                <w:t>r</w:t>
              </w:r>
            </w:ins>
            <w:proofErr w:type="spellEnd"/>
            <w:ins w:id="101" w:author="USER GHIA" w:date="2018-09-25T04:56:00Z">
              <w:r>
                <w:rPr>
                  <w:b/>
                  <w:sz w:val="12"/>
                  <w:szCs w:val="12"/>
                  <w:lang w:val="es-MX"/>
                </w:rPr>
                <w:t xml:space="preserve"> Benito Ju</w:t>
              </w:r>
            </w:ins>
            <w:ins w:id="102" w:author="USER GHIA" w:date="2018-09-25T04:57:00Z">
              <w:r>
                <w:rPr>
                  <w:b/>
                  <w:sz w:val="12"/>
                  <w:szCs w:val="12"/>
                  <w:lang w:val="es-MX"/>
                </w:rPr>
                <w:t>á</w:t>
              </w:r>
            </w:ins>
            <w:ins w:id="103" w:author="USER GHIA" w:date="2018-09-25T04:56:00Z">
              <w:r>
                <w:rPr>
                  <w:b/>
                  <w:sz w:val="12"/>
                  <w:szCs w:val="12"/>
                  <w:lang w:val="es-MX"/>
                </w:rPr>
                <w:t>rez</w:t>
              </w:r>
            </w:ins>
          </w:p>
        </w:tc>
        <w:tc>
          <w:tcPr>
            <w:tcW w:w="1588" w:type="dxa"/>
            <w:shd w:val="clear" w:color="auto" w:fill="FFFFFF" w:themeFill="background1"/>
          </w:tcPr>
          <w:p w:rsidR="00BF3BCF" w:rsidRDefault="003A4B27">
            <w:pPr>
              <w:rPr>
                <w:b/>
                <w:sz w:val="36"/>
                <w:lang w:val="es-MX"/>
              </w:rPr>
            </w:pPr>
            <w:ins w:id="104" w:author="USER GHIA" w:date="2017-10-02T18:02:00Z">
              <w:r>
                <w:rPr>
                  <w:b/>
                  <w:sz w:val="36"/>
                  <w:lang w:val="es-MX"/>
                </w:rPr>
                <w:t>4</w:t>
              </w:r>
            </w:ins>
            <w:del w:id="105" w:author="USER GHIA" w:date="2017-10-02T18:02:00Z">
              <w:r w:rsidR="005545D8" w:rsidDel="00EE1EB0">
                <w:rPr>
                  <w:b/>
                  <w:sz w:val="36"/>
                  <w:lang w:val="es-MX"/>
                </w:rPr>
                <w:delText>8</w:delText>
              </w:r>
            </w:del>
          </w:p>
          <w:p w:rsidR="00BF3BCF" w:rsidRDefault="005545D8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 Atención personal a los ciudadanos con información de los programas que opera el departamento.</w:t>
            </w:r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</w:p>
          <w:p w:rsidR="00BF3BCF" w:rsidRDefault="003A4B27">
            <w:pPr>
              <w:shd w:val="clear" w:color="auto" w:fill="FFFFFF" w:themeFill="background1"/>
              <w:jc w:val="both"/>
              <w:rPr>
                <w:del w:id="106" w:author="MECHE" w:date="2017-08-31T13:34:00Z"/>
                <w:b/>
                <w:sz w:val="12"/>
                <w:szCs w:val="12"/>
                <w:lang w:val="es-MX"/>
              </w:rPr>
            </w:pPr>
            <w:ins w:id="107" w:author="USER GHIA" w:date="2018-09-25T04:57:00Z">
              <w:r>
                <w:rPr>
                  <w:b/>
                  <w:sz w:val="12"/>
                  <w:szCs w:val="12"/>
                  <w:lang w:val="es-MX"/>
                </w:rPr>
                <w:t>- Visita a las Escuelas de la cabecera municipal para</w:t>
              </w:r>
            </w:ins>
            <w:ins w:id="108" w:author="USER GHIA" w:date="2018-09-25T04:58:00Z">
              <w:r>
                <w:rPr>
                  <w:b/>
                  <w:sz w:val="12"/>
                  <w:szCs w:val="12"/>
                  <w:lang w:val="es-MX"/>
                </w:rPr>
                <w:t xml:space="preserve"> solicitarles agilizar</w:t>
              </w:r>
            </w:ins>
            <w:ins w:id="109" w:author="USER GHIA" w:date="2018-09-25T04:57:00Z">
              <w:r>
                <w:rPr>
                  <w:b/>
                  <w:sz w:val="12"/>
                  <w:szCs w:val="12"/>
                  <w:lang w:val="es-MX"/>
                </w:rPr>
                <w:t xml:space="preserve"> la justificación de Mochilas con útiles escolares </w:t>
              </w:r>
              <w:proofErr w:type="spellStart"/>
              <w:r>
                <w:rPr>
                  <w:b/>
                  <w:sz w:val="12"/>
                  <w:szCs w:val="12"/>
                  <w:lang w:val="es-MX"/>
                </w:rPr>
                <w:t>Kinder</w:t>
              </w:r>
              <w:proofErr w:type="spellEnd"/>
              <w:r>
                <w:rPr>
                  <w:b/>
                  <w:sz w:val="12"/>
                  <w:szCs w:val="12"/>
                  <w:lang w:val="es-MX"/>
                </w:rPr>
                <w:t xml:space="preserve"> Hermelinda Pérez Curiel </w:t>
              </w:r>
            </w:ins>
            <w:del w:id="110" w:author="MECHE" w:date="2017-08-31T13:34:00Z">
              <w:r w:rsidR="005545D8">
                <w:rPr>
                  <w:b/>
                  <w:sz w:val="12"/>
                  <w:szCs w:val="12"/>
                  <w:lang w:val="es-MX"/>
                </w:rPr>
                <w:delText>- Elaboración del proyecto MYL Delicias del programa de Fomento al Autoempleo.</w:delText>
              </w:r>
            </w:del>
          </w:p>
          <w:p w:rsidR="00BF3BCF" w:rsidRDefault="00BF3BCF">
            <w:pPr>
              <w:shd w:val="clear" w:color="auto" w:fill="FFFFFF" w:themeFill="background1"/>
              <w:jc w:val="both"/>
              <w:rPr>
                <w:del w:id="111" w:author="MECHE" w:date="2017-08-31T13:34:00Z"/>
                <w:b/>
                <w:sz w:val="12"/>
                <w:szCs w:val="12"/>
                <w:lang w:val="es-MX"/>
              </w:rPr>
            </w:pPr>
          </w:p>
          <w:p w:rsidR="00BF3BCF" w:rsidRDefault="005545D8">
            <w:pPr>
              <w:shd w:val="clear" w:color="auto" w:fill="FFFFFF" w:themeFill="background1"/>
              <w:jc w:val="both"/>
              <w:rPr>
                <w:del w:id="112" w:author="MECHE" w:date="2017-08-31T13:34:00Z"/>
                <w:b/>
                <w:sz w:val="12"/>
                <w:szCs w:val="12"/>
                <w:lang w:val="es-MX"/>
              </w:rPr>
            </w:pPr>
            <w:del w:id="113" w:author="MECHE" w:date="2017-08-31T13:34:00Z">
              <w:r>
                <w:rPr>
                  <w:b/>
                  <w:sz w:val="12"/>
                  <w:szCs w:val="12"/>
                  <w:lang w:val="es-MX"/>
                </w:rPr>
                <w:delText>- Apoyo en el Evento del día de las Madres en la Plaza Principal.</w:delText>
              </w:r>
            </w:del>
          </w:p>
          <w:p w:rsidR="00BF3BCF" w:rsidRDefault="005545D8">
            <w:pPr>
              <w:shd w:val="clear" w:color="auto" w:fill="FFFFFF" w:themeFill="background1"/>
              <w:jc w:val="both"/>
              <w:rPr>
                <w:sz w:val="12"/>
                <w:szCs w:val="12"/>
                <w:lang w:val="es-MX"/>
              </w:rPr>
            </w:pPr>
            <w:ins w:id="114" w:author="MECHE" w:date="2017-08-31T13:34:00Z">
              <w:del w:id="115" w:author="USER GHIA" w:date="2017-10-02T19:12:00Z">
                <w:r w:rsidDel="00403DDA">
                  <w:rPr>
                    <w:b/>
                    <w:sz w:val="12"/>
                    <w:szCs w:val="12"/>
                    <w:lang w:val="es-MX"/>
                    <w:rPrChange w:id="116" w:author="MECHE" w:date="2017-08-31T13:36:00Z">
                      <w:rPr>
                        <w:sz w:val="12"/>
                        <w:szCs w:val="12"/>
                        <w:lang w:val="es-MX"/>
                      </w:rPr>
                    </w:rPrChange>
                  </w:rPr>
                  <w:delText>- Salida a la comunidad de Cuapipinque, El Aguacate y Zapot</w:delText>
                </w:r>
              </w:del>
            </w:ins>
            <w:ins w:id="117" w:author="MECHE" w:date="2017-08-31T13:35:00Z">
              <w:del w:id="118" w:author="USER GHIA" w:date="2017-10-02T19:12:00Z">
                <w:r w:rsidDel="00403DDA">
                  <w:rPr>
                    <w:b/>
                    <w:sz w:val="12"/>
                    <w:szCs w:val="12"/>
                    <w:lang w:val="es-MX"/>
                    <w:rPrChange w:id="119" w:author="MECHE" w:date="2017-08-31T13:36:00Z">
                      <w:rPr>
                        <w:sz w:val="12"/>
                        <w:szCs w:val="12"/>
                        <w:lang w:val="es-MX"/>
                      </w:rPr>
                    </w:rPrChange>
                  </w:rPr>
                  <w:delText>án, sobre programa de Paneles solares con la empresa Ilumexico</w:delText>
                </w:r>
              </w:del>
            </w:ins>
            <w:ins w:id="120" w:author="MECHE" w:date="2017-08-31T13:36:00Z">
              <w:del w:id="121" w:author="USER GHIA" w:date="2017-10-02T19:12:00Z">
                <w:r w:rsidDel="00403DDA">
                  <w:rPr>
                    <w:b/>
                    <w:sz w:val="12"/>
                    <w:szCs w:val="12"/>
                    <w:lang w:val="es-MX"/>
                  </w:rPr>
                  <w:delText>.</w:delText>
                </w:r>
              </w:del>
            </w:ins>
          </w:p>
        </w:tc>
        <w:tc>
          <w:tcPr>
            <w:tcW w:w="1752" w:type="dxa"/>
            <w:shd w:val="clear" w:color="auto" w:fill="FFFFFF" w:themeFill="background1"/>
          </w:tcPr>
          <w:p w:rsidR="00BF3BCF" w:rsidRDefault="003A4B27">
            <w:pPr>
              <w:shd w:val="clear" w:color="auto" w:fill="FFFFFF" w:themeFill="background1"/>
              <w:rPr>
                <w:b/>
                <w:sz w:val="36"/>
                <w:lang w:val="es-MX"/>
              </w:rPr>
            </w:pPr>
            <w:ins w:id="122" w:author="USER GHIA" w:date="2017-10-02T18:06:00Z">
              <w:r>
                <w:rPr>
                  <w:b/>
                  <w:sz w:val="36"/>
                  <w:lang w:val="es-MX"/>
                </w:rPr>
                <w:t>5</w:t>
              </w:r>
            </w:ins>
            <w:del w:id="123" w:author="USER GHIA" w:date="2017-10-02T18:06:00Z">
              <w:r w:rsidR="005545D8" w:rsidDel="00EE1EB0">
                <w:rPr>
                  <w:b/>
                  <w:sz w:val="36"/>
                  <w:lang w:val="es-MX"/>
                </w:rPr>
                <w:delText>9</w:delText>
              </w:r>
            </w:del>
          </w:p>
          <w:p w:rsidR="00BF3BCF" w:rsidRDefault="005545D8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 Atención personal a los ciudadanos con información de los programas que opera el departamento.</w:t>
            </w:r>
            <w:r>
              <w:rPr>
                <w:b/>
                <w:sz w:val="12"/>
                <w:szCs w:val="12"/>
                <w:lang w:val="es-MX"/>
              </w:rPr>
              <w:tab/>
              <w:t xml:space="preserve"> </w:t>
            </w:r>
          </w:p>
          <w:p w:rsidR="000A0256" w:rsidRDefault="005545D8">
            <w:pPr>
              <w:shd w:val="clear" w:color="auto" w:fill="FFFFFF" w:themeFill="background1"/>
              <w:jc w:val="both"/>
              <w:rPr>
                <w:ins w:id="124" w:author="USER GHIA" w:date="2017-09-06T05:16:00Z"/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 xml:space="preserve"> </w:t>
            </w:r>
          </w:p>
          <w:p w:rsidR="00BF3BCF" w:rsidRDefault="003A4B27">
            <w:pPr>
              <w:shd w:val="clear" w:color="auto" w:fill="FFFFFF" w:themeFill="background1"/>
              <w:jc w:val="both"/>
              <w:rPr>
                <w:del w:id="125" w:author="MECHE" w:date="2017-08-31T13:36:00Z"/>
                <w:b/>
                <w:sz w:val="12"/>
                <w:szCs w:val="12"/>
                <w:lang w:val="es-MX"/>
              </w:rPr>
            </w:pPr>
            <w:ins w:id="126" w:author="USER GHIA" w:date="2018-09-25T04:57:00Z">
              <w:r>
                <w:rPr>
                  <w:b/>
                  <w:sz w:val="12"/>
                  <w:szCs w:val="12"/>
                  <w:lang w:val="es-MX"/>
                </w:rPr>
                <w:t>- Visita a las Escuelas de la cabecera municipal para</w:t>
              </w:r>
            </w:ins>
            <w:ins w:id="127" w:author="USER GHIA" w:date="2018-09-25T04:58:00Z">
              <w:r>
                <w:rPr>
                  <w:b/>
                  <w:sz w:val="12"/>
                  <w:szCs w:val="12"/>
                  <w:lang w:val="es-MX"/>
                </w:rPr>
                <w:t xml:space="preserve"> agilizar </w:t>
              </w:r>
            </w:ins>
            <w:ins w:id="128" w:author="USER GHIA" w:date="2018-09-25T04:57:00Z">
              <w:r>
                <w:rPr>
                  <w:b/>
                  <w:sz w:val="12"/>
                  <w:szCs w:val="12"/>
                  <w:lang w:val="es-MX"/>
                </w:rPr>
                <w:t xml:space="preserve"> la justificación de Mochilas con útiles escolares Primaria Uni</w:t>
              </w:r>
            </w:ins>
            <w:ins w:id="129" w:author="USER GHIA" w:date="2018-09-25T04:58:00Z">
              <w:r>
                <w:rPr>
                  <w:b/>
                  <w:sz w:val="12"/>
                  <w:szCs w:val="12"/>
                  <w:lang w:val="es-MX"/>
                </w:rPr>
                <w:t>ón y Progreso</w:t>
              </w:r>
            </w:ins>
            <w:ins w:id="130" w:author="USER GHIA" w:date="2018-09-25T04:57:00Z">
              <w:r>
                <w:rPr>
                  <w:b/>
                  <w:sz w:val="12"/>
                  <w:szCs w:val="12"/>
                  <w:lang w:val="es-MX"/>
                </w:rPr>
                <w:t xml:space="preserve"> </w:t>
              </w:r>
            </w:ins>
            <w:del w:id="131" w:author="MECHE" w:date="2017-08-31T13:36:00Z">
              <w:r w:rsidR="005545D8">
                <w:rPr>
                  <w:b/>
                  <w:sz w:val="12"/>
                  <w:szCs w:val="12"/>
                  <w:lang w:val="es-MX"/>
                </w:rPr>
                <w:delText>-Asistencia a desayuno en Honor de día de la Madre.</w:delText>
              </w:r>
            </w:del>
          </w:p>
          <w:p w:rsidR="00BF3BCF" w:rsidRDefault="005545D8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  <w:del w:id="132" w:author="MECHE" w:date="2017-08-31T13:36:00Z">
              <w:r>
                <w:rPr>
                  <w:b/>
                  <w:sz w:val="12"/>
                  <w:szCs w:val="12"/>
                  <w:lang w:val="es-MX"/>
                </w:rPr>
                <w:delText>-Invitación a Hoteleros ( cabañas ), Restauranteros,  y Prestadores de Servicios Turísticos, para ingresar a los Proyectos Turísticos de los Pueblos Mágicos, de la ventanilla de la  Secretaria de Económica e INADEM.</w:delText>
              </w:r>
            </w:del>
          </w:p>
        </w:tc>
        <w:tc>
          <w:tcPr>
            <w:tcW w:w="1701" w:type="dxa"/>
            <w:shd w:val="clear" w:color="auto" w:fill="FFFFFF" w:themeFill="background1"/>
          </w:tcPr>
          <w:p w:rsidR="00BF3BCF" w:rsidRDefault="003A4B27">
            <w:pPr>
              <w:rPr>
                <w:b/>
                <w:sz w:val="36"/>
                <w:lang w:val="es-MX"/>
              </w:rPr>
            </w:pPr>
            <w:ins w:id="133" w:author="USER GHIA" w:date="2017-10-02T18:06:00Z">
              <w:r>
                <w:rPr>
                  <w:b/>
                  <w:sz w:val="36"/>
                  <w:lang w:val="es-MX"/>
                </w:rPr>
                <w:t>6</w:t>
              </w:r>
            </w:ins>
            <w:del w:id="134" w:author="USER GHIA" w:date="2017-10-02T18:06:00Z">
              <w:r w:rsidR="005545D8" w:rsidDel="00EE1EB0">
                <w:rPr>
                  <w:b/>
                  <w:sz w:val="36"/>
                  <w:lang w:val="es-MX"/>
                </w:rPr>
                <w:delText>10</w:delText>
              </w:r>
            </w:del>
          </w:p>
          <w:p w:rsidR="00BF3BCF" w:rsidRDefault="005545D8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 Atención personal a los ciudadanos con información de los programas que opera el departamento.</w:t>
            </w:r>
          </w:p>
          <w:p w:rsidR="00BF3BCF" w:rsidRDefault="00BF3BCF">
            <w:pPr>
              <w:jc w:val="both"/>
              <w:rPr>
                <w:b/>
                <w:sz w:val="12"/>
                <w:szCs w:val="12"/>
                <w:lang w:val="es-MX"/>
              </w:rPr>
            </w:pPr>
          </w:p>
          <w:p w:rsidR="00BF3BCF" w:rsidRDefault="003A4B27">
            <w:pPr>
              <w:jc w:val="both"/>
              <w:rPr>
                <w:del w:id="135" w:author="MECHE" w:date="2017-08-31T13:36:00Z"/>
                <w:b/>
                <w:sz w:val="12"/>
                <w:szCs w:val="12"/>
                <w:lang w:val="es-MX"/>
              </w:rPr>
            </w:pPr>
            <w:ins w:id="136" w:author="USER GHIA" w:date="2018-09-25T04:59:00Z">
              <w:r>
                <w:rPr>
                  <w:b/>
                  <w:sz w:val="12"/>
                  <w:szCs w:val="12"/>
                  <w:lang w:val="es-MX"/>
                </w:rPr>
                <w:t>- Visita a las Escuelas de la cabecera municipal para agilizar  la justificación de Mochilas con útiles escolares Primaria Hermelinda Pérez Curiel</w:t>
              </w:r>
            </w:ins>
            <w:del w:id="137" w:author="MECHE" w:date="2017-08-31T13:36:00Z">
              <w:r w:rsidR="005545D8">
                <w:rPr>
                  <w:b/>
                  <w:sz w:val="12"/>
                  <w:szCs w:val="12"/>
                  <w:lang w:val="es-MX"/>
                </w:rPr>
                <w:delText>- Atención personalizada en la gestión del cumplimiento de requisitos, para ingresar  al proyecto turístico de pueblos Mágicos.</w:delText>
              </w:r>
            </w:del>
          </w:p>
          <w:p w:rsidR="00BF3BCF" w:rsidRDefault="00BF3BCF">
            <w:pPr>
              <w:jc w:val="both"/>
              <w:rPr>
                <w:del w:id="138" w:author="MECHE" w:date="2017-08-31T13:36:00Z"/>
                <w:b/>
                <w:sz w:val="12"/>
                <w:szCs w:val="12"/>
                <w:lang w:val="es-MX"/>
              </w:rPr>
            </w:pPr>
          </w:p>
          <w:p w:rsidR="00BF3BCF" w:rsidRDefault="005545D8">
            <w:pPr>
              <w:jc w:val="both"/>
              <w:rPr>
                <w:del w:id="139" w:author="MECHE" w:date="2017-08-31T13:36:00Z"/>
                <w:b/>
                <w:sz w:val="12"/>
                <w:szCs w:val="12"/>
                <w:lang w:val="es-MX"/>
              </w:rPr>
            </w:pPr>
            <w:del w:id="140" w:author="MECHE" w:date="2017-08-31T13:36:00Z">
              <w:r>
                <w:rPr>
                  <w:b/>
                  <w:sz w:val="12"/>
                  <w:szCs w:val="12"/>
                  <w:lang w:val="es-MX"/>
                </w:rPr>
                <w:delText>-Apoyo en la elaboración del proyecto La Esperanza del Servicio Nacional de Empleo.</w:delText>
              </w:r>
            </w:del>
          </w:p>
          <w:p w:rsidR="00BF3BCF" w:rsidRDefault="00BF3BCF">
            <w:pPr>
              <w:jc w:val="both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F3BCF" w:rsidRDefault="003A4B27">
            <w:pPr>
              <w:jc w:val="both"/>
              <w:rPr>
                <w:b/>
                <w:sz w:val="36"/>
                <w:lang w:val="es-MX"/>
              </w:rPr>
            </w:pPr>
            <w:ins w:id="141" w:author="USER GHIA" w:date="2017-10-02T18:06:00Z">
              <w:r>
                <w:rPr>
                  <w:b/>
                  <w:sz w:val="36"/>
                  <w:lang w:val="es-MX"/>
                </w:rPr>
                <w:t>7</w:t>
              </w:r>
            </w:ins>
            <w:del w:id="142" w:author="USER GHIA" w:date="2017-10-02T18:06:00Z">
              <w:r w:rsidR="005545D8" w:rsidDel="00EE1EB0">
                <w:rPr>
                  <w:b/>
                  <w:sz w:val="36"/>
                  <w:lang w:val="es-MX"/>
                </w:rPr>
                <w:delText>11</w:delText>
              </w:r>
            </w:del>
          </w:p>
          <w:p w:rsidR="003A4B27" w:rsidRDefault="003A4B27" w:rsidP="003A4B27">
            <w:pPr>
              <w:shd w:val="clear" w:color="auto" w:fill="FFFFFF" w:themeFill="background1"/>
              <w:jc w:val="both"/>
              <w:rPr>
                <w:ins w:id="143" w:author="USER GHIA" w:date="2018-09-25T04:59:00Z"/>
                <w:b/>
                <w:sz w:val="12"/>
                <w:szCs w:val="12"/>
                <w:lang w:val="es-MX"/>
              </w:rPr>
            </w:pPr>
            <w:ins w:id="144" w:author="USER GHIA" w:date="2018-09-25T04:59:00Z">
              <w:r>
                <w:rPr>
                  <w:b/>
                  <w:sz w:val="12"/>
                  <w:szCs w:val="12"/>
                  <w:lang w:val="es-MX"/>
                </w:rPr>
                <w:t>- Atención personal a los ciudadanos con información de los programas que opera el departamento.</w:t>
              </w:r>
            </w:ins>
          </w:p>
          <w:p w:rsidR="003A4B27" w:rsidRDefault="003A4B27" w:rsidP="003A4B27">
            <w:pPr>
              <w:jc w:val="both"/>
              <w:rPr>
                <w:ins w:id="145" w:author="USER GHIA" w:date="2018-09-25T04:59:00Z"/>
                <w:b/>
                <w:sz w:val="12"/>
                <w:szCs w:val="12"/>
                <w:lang w:val="es-MX"/>
              </w:rPr>
            </w:pPr>
          </w:p>
          <w:p w:rsidR="00BF3BCF" w:rsidDel="00403DDA" w:rsidRDefault="003A4B27" w:rsidP="003A4B27">
            <w:pPr>
              <w:shd w:val="clear" w:color="auto" w:fill="FFFFFF" w:themeFill="background1"/>
              <w:jc w:val="both"/>
              <w:rPr>
                <w:ins w:id="146" w:author="MECHE" w:date="2017-08-31T13:38:00Z"/>
                <w:del w:id="147" w:author="USER GHIA" w:date="2017-10-02T19:08:00Z"/>
                <w:b/>
                <w:sz w:val="12"/>
                <w:szCs w:val="12"/>
                <w:lang w:val="es-MX"/>
              </w:rPr>
            </w:pPr>
            <w:ins w:id="148" w:author="USER GHIA" w:date="2018-09-25T04:59:00Z">
              <w:r>
                <w:rPr>
                  <w:b/>
                  <w:sz w:val="12"/>
                  <w:szCs w:val="12"/>
                  <w:lang w:val="es-MX"/>
                </w:rPr>
                <w:t xml:space="preserve">- Visita a las Escuelas de la cabecera municipal para agilizar  la justificación de Mochilas con útiles escolares Primaria </w:t>
              </w:r>
            </w:ins>
            <w:ins w:id="149" w:author="USER GHIA" w:date="2018-09-25T05:00:00Z">
              <w:r>
                <w:rPr>
                  <w:b/>
                  <w:sz w:val="12"/>
                  <w:szCs w:val="12"/>
                  <w:lang w:val="es-MX"/>
                </w:rPr>
                <w:t>de la Localidad de San José del Mosco.</w:t>
              </w:r>
            </w:ins>
            <w:ins w:id="150" w:author="USER GHIA" w:date="2018-09-25T04:59:00Z">
              <w:r w:rsidDel="003A4B27">
                <w:rPr>
                  <w:b/>
                  <w:sz w:val="12"/>
                  <w:szCs w:val="12"/>
                  <w:lang w:val="es-MX"/>
                </w:rPr>
                <w:t xml:space="preserve"> </w:t>
              </w:r>
            </w:ins>
            <w:del w:id="151" w:author="USER GHIA" w:date="2018-09-25T04:55:00Z">
              <w:r w:rsidR="005545D8" w:rsidDel="003A4B27">
                <w:rPr>
                  <w:b/>
                  <w:sz w:val="12"/>
                  <w:szCs w:val="12"/>
                  <w:lang w:val="es-MX"/>
                </w:rPr>
                <w:delText xml:space="preserve">- </w:delText>
              </w:r>
            </w:del>
            <w:del w:id="152" w:author="USER GHIA" w:date="2017-10-02T19:08:00Z">
              <w:r w:rsidR="005545D8" w:rsidDel="00403DDA">
                <w:rPr>
                  <w:b/>
                  <w:sz w:val="12"/>
                  <w:szCs w:val="12"/>
                  <w:lang w:val="es-MX"/>
                </w:rPr>
                <w:delText xml:space="preserve">Atención personal a los ciudadanos con información de los programas que opera el departamento. </w:delText>
              </w:r>
            </w:del>
          </w:p>
          <w:p w:rsidR="00BF3BCF" w:rsidDel="00403DDA" w:rsidRDefault="00BF3BCF">
            <w:pPr>
              <w:shd w:val="clear" w:color="auto" w:fill="FFFFFF" w:themeFill="background1"/>
              <w:jc w:val="both"/>
              <w:rPr>
                <w:del w:id="153" w:author="USER GHIA" w:date="2017-10-02T19:08:00Z"/>
                <w:b/>
                <w:sz w:val="12"/>
                <w:szCs w:val="12"/>
                <w:lang w:val="es-MX"/>
              </w:rPr>
            </w:pPr>
          </w:p>
          <w:p w:rsidR="00BF3BCF" w:rsidDel="00403DDA" w:rsidRDefault="005545D8">
            <w:pPr>
              <w:shd w:val="clear" w:color="auto" w:fill="FFFFFF" w:themeFill="background1"/>
              <w:jc w:val="both"/>
              <w:rPr>
                <w:del w:id="154" w:author="USER GHIA" w:date="2017-10-02T19:08:00Z"/>
                <w:b/>
                <w:sz w:val="12"/>
                <w:szCs w:val="12"/>
                <w:lang w:val="es-MX"/>
              </w:rPr>
            </w:pPr>
            <w:del w:id="155" w:author="USER GHIA" w:date="2017-10-02T19:08:00Z">
              <w:r w:rsidDel="00403DDA">
                <w:rPr>
                  <w:b/>
                  <w:sz w:val="12"/>
                  <w:szCs w:val="12"/>
                  <w:lang w:val="es-MX"/>
                </w:rPr>
                <w:delText>- Apoyo en envío de documentos para ingreso al proyecto Turístico de pueblos mágicos.</w:delText>
              </w:r>
            </w:del>
          </w:p>
          <w:p w:rsidR="00BF3BCF" w:rsidDel="00403DDA" w:rsidRDefault="005545D8">
            <w:pPr>
              <w:jc w:val="both"/>
              <w:rPr>
                <w:del w:id="156" w:author="USER GHIA" w:date="2017-10-02T19:08:00Z"/>
                <w:b/>
                <w:sz w:val="12"/>
                <w:szCs w:val="12"/>
                <w:lang w:val="es-MX"/>
              </w:rPr>
            </w:pPr>
            <w:del w:id="157" w:author="USER GHIA" w:date="2017-10-02T19:08:00Z">
              <w:r w:rsidDel="00403DDA">
                <w:rPr>
                  <w:b/>
                  <w:sz w:val="12"/>
                  <w:szCs w:val="12"/>
                  <w:lang w:val="es-MX"/>
                </w:rPr>
                <w:delText>- -Apoyo en la elaboración del proyecto Galletas Cony del Servicio Nacional de Empleo.</w:delText>
              </w:r>
            </w:del>
          </w:p>
          <w:p w:rsidR="00BF3BCF" w:rsidRDefault="005545D8">
            <w:pPr>
              <w:shd w:val="clear" w:color="auto" w:fill="FFFFFF" w:themeFill="background1"/>
              <w:jc w:val="both"/>
              <w:rPr>
                <w:sz w:val="16"/>
                <w:szCs w:val="16"/>
                <w:lang w:val="es-MX"/>
              </w:rPr>
            </w:pPr>
            <w:ins w:id="158" w:author="MECHE" w:date="2017-08-31T13:37:00Z">
              <w:del w:id="159" w:author="USER GHIA" w:date="2017-10-02T19:08:00Z">
                <w:r w:rsidDel="00403DDA">
                  <w:rPr>
                    <w:b/>
                    <w:sz w:val="12"/>
                    <w:szCs w:val="12"/>
                    <w:lang w:val="es-MX"/>
                    <w:rPrChange w:id="160" w:author="MECHE" w:date="2017-08-31T13:38:00Z">
                      <w:rPr>
                        <w:sz w:val="16"/>
                        <w:szCs w:val="16"/>
                        <w:lang w:val="es-MX"/>
                      </w:rPr>
                    </w:rPrChange>
                  </w:rPr>
                  <w:delText>- Entrega de</w:delText>
                </w:r>
              </w:del>
            </w:ins>
            <w:ins w:id="161" w:author="MECHE" w:date="2017-08-31T13:38:00Z">
              <w:del w:id="162" w:author="USER GHIA" w:date="2017-10-02T19:08:00Z">
                <w:r w:rsidDel="00403DDA">
                  <w:rPr>
                    <w:b/>
                    <w:sz w:val="12"/>
                    <w:szCs w:val="12"/>
                    <w:lang w:val="es-MX"/>
                  </w:rPr>
                  <w:delText xml:space="preserve"> 20</w:delText>
                </w:r>
              </w:del>
            </w:ins>
            <w:ins w:id="163" w:author="MECHE" w:date="2017-08-31T13:37:00Z">
              <w:del w:id="164" w:author="USER GHIA" w:date="2017-10-02T19:08:00Z">
                <w:r w:rsidDel="00403DDA">
                  <w:rPr>
                    <w:b/>
                    <w:sz w:val="12"/>
                    <w:szCs w:val="12"/>
                    <w:lang w:val="es-MX"/>
                    <w:rPrChange w:id="165" w:author="MECHE" w:date="2017-08-31T13:38:00Z">
                      <w:rPr>
                        <w:sz w:val="16"/>
                        <w:szCs w:val="16"/>
                        <w:lang w:val="es-MX"/>
                      </w:rPr>
                    </w:rPrChange>
                  </w:rPr>
                  <w:delText xml:space="preserve"> Tarjeta del programa</w:delText>
                </w:r>
                <w:r w:rsidDel="00403DDA">
                  <w:rPr>
                    <w:b/>
                    <w:sz w:val="12"/>
                    <w:szCs w:val="12"/>
                    <w:lang w:val="es-MX"/>
                  </w:rPr>
                  <w:delText xml:space="preserve"> B</w:delText>
                </w:r>
              </w:del>
            </w:ins>
            <w:ins w:id="166" w:author="MECHE" w:date="2017-08-31T13:38:00Z">
              <w:del w:id="167" w:author="USER GHIA" w:date="2017-10-02T19:08:00Z">
                <w:r w:rsidDel="00403DDA">
                  <w:rPr>
                    <w:b/>
                    <w:sz w:val="12"/>
                    <w:szCs w:val="12"/>
                    <w:lang w:val="es-MX"/>
                  </w:rPr>
                  <w:delText>é</w:delText>
                </w:r>
              </w:del>
            </w:ins>
            <w:ins w:id="168" w:author="MECHE" w:date="2017-08-31T13:37:00Z">
              <w:del w:id="169" w:author="USER GHIA" w:date="2017-10-02T19:08:00Z">
                <w:r w:rsidDel="00403DDA">
                  <w:rPr>
                    <w:b/>
                    <w:sz w:val="12"/>
                    <w:szCs w:val="12"/>
                    <w:lang w:val="es-MX"/>
                    <w:rPrChange w:id="170" w:author="MECHE" w:date="2017-08-31T13:38:00Z">
                      <w:rPr>
                        <w:sz w:val="16"/>
                        <w:szCs w:val="16"/>
                        <w:lang w:val="es-MX"/>
                      </w:rPr>
                    </w:rPrChange>
                  </w:rPr>
                  <w:delText>cate del curso de Aplicaci</w:delText>
                </w:r>
              </w:del>
            </w:ins>
            <w:ins w:id="171" w:author="MECHE" w:date="2017-08-31T13:38:00Z">
              <w:del w:id="172" w:author="USER GHIA" w:date="2017-10-02T19:08:00Z">
                <w:r w:rsidDel="00403DDA">
                  <w:rPr>
                    <w:b/>
                    <w:sz w:val="12"/>
                    <w:szCs w:val="12"/>
                    <w:lang w:val="es-MX"/>
                    <w:rPrChange w:id="173" w:author="MECHE" w:date="2017-08-31T13:38:00Z">
                      <w:rPr>
                        <w:sz w:val="16"/>
                        <w:szCs w:val="16"/>
                        <w:lang w:val="es-MX"/>
                      </w:rPr>
                    </w:rPrChange>
                  </w:rPr>
                  <w:delText>ón y decoración de uñas</w:delText>
                </w:r>
                <w:r w:rsidDel="00403DDA">
                  <w:rPr>
                    <w:b/>
                    <w:sz w:val="12"/>
                    <w:szCs w:val="12"/>
                    <w:lang w:val="es-MX"/>
                  </w:rPr>
                  <w:delText>, por parte del Servicio Nacional de Empleo.</w:delText>
                </w:r>
              </w:del>
            </w:ins>
          </w:p>
        </w:tc>
        <w:tc>
          <w:tcPr>
            <w:tcW w:w="1482" w:type="dxa"/>
            <w:shd w:val="clear" w:color="auto" w:fill="FFFFFF" w:themeFill="background1"/>
          </w:tcPr>
          <w:p w:rsidR="00BF3BCF" w:rsidDel="003A4B27" w:rsidRDefault="003A4B27">
            <w:pPr>
              <w:rPr>
                <w:del w:id="174" w:author="USER GHIA" w:date="2018-09-25T04:54:00Z"/>
                <w:b/>
                <w:sz w:val="36"/>
                <w:lang w:val="es-MX"/>
              </w:rPr>
            </w:pPr>
            <w:ins w:id="175" w:author="USER GHIA" w:date="2017-10-02T18:06:00Z">
              <w:r>
                <w:rPr>
                  <w:b/>
                  <w:sz w:val="36"/>
                  <w:lang w:val="es-MX"/>
                </w:rPr>
                <w:t>8</w:t>
              </w:r>
            </w:ins>
            <w:del w:id="176" w:author="USER GHIA" w:date="2017-10-02T18:06:00Z">
              <w:r w:rsidR="005545D8" w:rsidDel="00EE1EB0">
                <w:rPr>
                  <w:b/>
                  <w:sz w:val="36"/>
                  <w:lang w:val="es-MX"/>
                </w:rPr>
                <w:delText>12</w:delText>
              </w:r>
            </w:del>
          </w:p>
          <w:p w:rsidR="00BF3BCF" w:rsidRDefault="005545D8">
            <w:pPr>
              <w:rPr>
                <w:lang w:val="es-MX"/>
              </w:rPr>
              <w:pPrChange w:id="177" w:author="USER GHIA" w:date="2018-09-25T04:54:00Z">
                <w:pPr>
                  <w:widowControl w:val="0"/>
                </w:pPr>
              </w:pPrChange>
            </w:pPr>
            <w:r>
              <w:rPr>
                <w:lang w:val="es-MX"/>
              </w:rPr>
              <w:t> </w:t>
            </w:r>
          </w:p>
          <w:p w:rsidR="00BF3BCF" w:rsidRDefault="00BF3BCF">
            <w:pPr>
              <w:widowControl w:val="0"/>
              <w:rPr>
                <w:sz w:val="20"/>
                <w:szCs w:val="20"/>
                <w:lang w:val="es-MX"/>
              </w:rPr>
            </w:pPr>
          </w:p>
          <w:p w:rsidR="00403DDA" w:rsidRDefault="00403DDA" w:rsidP="00403DDA">
            <w:pPr>
              <w:rPr>
                <w:ins w:id="178" w:author="USER GHIA" w:date="2018-09-25T04:54:00Z"/>
                <w:b/>
                <w:i/>
                <w:color w:val="FF0000"/>
                <w:sz w:val="20"/>
                <w:szCs w:val="20"/>
              </w:rPr>
            </w:pPr>
            <w:ins w:id="179" w:author="USER GHIA" w:date="2017-10-02T19:11:00Z">
              <w:r>
                <w:rPr>
                  <w:b/>
                  <w:color w:val="FF0000"/>
                  <w:sz w:val="20"/>
                  <w:szCs w:val="20"/>
                </w:rPr>
                <w:t xml:space="preserve">DÍA </w:t>
              </w:r>
              <w:r>
                <w:rPr>
                  <w:b/>
                  <w:i/>
                  <w:color w:val="FF0000"/>
                  <w:sz w:val="20"/>
                  <w:szCs w:val="20"/>
                </w:rPr>
                <w:t>INHÁBIL</w:t>
              </w:r>
            </w:ins>
          </w:p>
          <w:p w:rsidR="003A4B27" w:rsidRDefault="003A4B27" w:rsidP="00403DDA">
            <w:pPr>
              <w:rPr>
                <w:ins w:id="180" w:author="USER GHIA" w:date="2017-10-02T19:11:00Z"/>
                <w:b/>
                <w:color w:val="FF0000"/>
                <w:sz w:val="20"/>
                <w:szCs w:val="20"/>
              </w:rPr>
            </w:pPr>
          </w:p>
          <w:p w:rsidR="003A4B27" w:rsidRDefault="003A4B27" w:rsidP="003A4B27">
            <w:pPr>
              <w:jc w:val="both"/>
              <w:rPr>
                <w:ins w:id="181" w:author="USER GHIA" w:date="2018-09-25T04:54:00Z"/>
                <w:b/>
                <w:color w:val="FF0000"/>
                <w:sz w:val="20"/>
                <w:szCs w:val="20"/>
                <w:lang w:val="es-MX"/>
              </w:rPr>
            </w:pPr>
            <w:ins w:id="182" w:author="USER GHIA" w:date="2018-09-25T04:54:00Z">
              <w:r>
                <w:rPr>
                  <w:b/>
                  <w:sz w:val="12"/>
                  <w:szCs w:val="12"/>
                  <w:lang w:val="es-MX"/>
                </w:rPr>
                <w:t>- Asistencia a evento del 2do informe de Gobierno.</w:t>
              </w:r>
            </w:ins>
          </w:p>
          <w:p w:rsidR="00BF3BCF" w:rsidRPr="00BF3BCF" w:rsidRDefault="005545D8">
            <w:pPr>
              <w:jc w:val="both"/>
              <w:rPr>
                <w:del w:id="183" w:author="MECHE" w:date="2017-08-31T13:39:00Z"/>
                <w:b/>
                <w:color w:val="FF0000"/>
                <w:sz w:val="12"/>
                <w:szCs w:val="12"/>
                <w:rPrChange w:id="184" w:author="MECHE" w:date="2017-08-31T13:41:00Z">
                  <w:rPr>
                    <w:del w:id="185" w:author="MECHE" w:date="2017-08-31T13:39:00Z"/>
                    <w:b/>
                    <w:color w:val="FF0000"/>
                    <w:sz w:val="20"/>
                    <w:szCs w:val="20"/>
                  </w:rPr>
                </w:rPrChange>
              </w:rPr>
              <w:pPrChange w:id="186" w:author="MECHE" w:date="2017-08-31T13:41:00Z">
                <w:pPr/>
              </w:pPrChange>
            </w:pPr>
            <w:del w:id="187" w:author="MECHE" w:date="2017-08-31T13:39:00Z">
              <w:r>
                <w:rPr>
                  <w:b/>
                  <w:color w:val="FF0000"/>
                  <w:sz w:val="12"/>
                  <w:szCs w:val="12"/>
                  <w:rPrChange w:id="188" w:author="MECHE" w:date="2017-08-31T13:41:00Z">
                    <w:rPr>
                      <w:b/>
                      <w:color w:val="FF0000"/>
                      <w:sz w:val="20"/>
                      <w:szCs w:val="20"/>
                    </w:rPr>
                  </w:rPrChange>
                </w:rPr>
                <w:delText xml:space="preserve">DÍA </w:delText>
              </w:r>
              <w:r>
                <w:rPr>
                  <w:b/>
                  <w:i/>
                  <w:color w:val="FF0000"/>
                  <w:sz w:val="12"/>
                  <w:szCs w:val="12"/>
                  <w:rPrChange w:id="189" w:author="MECHE" w:date="2017-08-31T13:41:00Z">
                    <w:rPr>
                      <w:b/>
                      <w:i/>
                      <w:color w:val="FF0000"/>
                      <w:sz w:val="20"/>
                      <w:szCs w:val="20"/>
                    </w:rPr>
                  </w:rPrChange>
                </w:rPr>
                <w:delText>INHÁBIL</w:delText>
              </w:r>
            </w:del>
          </w:p>
          <w:p w:rsidR="00BF3BCF" w:rsidRDefault="005545D8">
            <w:pPr>
              <w:jc w:val="both"/>
              <w:rPr>
                <w:sz w:val="36"/>
                <w:lang w:val="es-MX"/>
              </w:rPr>
              <w:pPrChange w:id="190" w:author="MECHE" w:date="2017-08-31T13:41:00Z">
                <w:pPr/>
              </w:pPrChange>
            </w:pPr>
            <w:ins w:id="191" w:author="MECHE" w:date="2017-08-31T13:39:00Z">
              <w:del w:id="192" w:author="USER GHIA" w:date="2017-10-02T19:11:00Z">
                <w:r w:rsidDel="00403DDA">
                  <w:rPr>
                    <w:b/>
                    <w:sz w:val="12"/>
                    <w:szCs w:val="12"/>
                    <w:lang w:val="es-MX"/>
                    <w:rPrChange w:id="193" w:author="MECHE" w:date="2017-08-31T13:41:00Z">
                      <w:rPr>
                        <w:sz w:val="36"/>
                        <w:lang w:val="es-MX"/>
                      </w:rPr>
                    </w:rPrChange>
                  </w:rPr>
                  <w:delText xml:space="preserve">- Visita </w:delText>
                </w:r>
              </w:del>
            </w:ins>
            <w:ins w:id="194" w:author="MECHE" w:date="2017-08-31T13:40:00Z">
              <w:del w:id="195" w:author="USER GHIA" w:date="2017-10-02T19:11:00Z">
                <w:r w:rsidDel="00403DDA">
                  <w:rPr>
                    <w:b/>
                    <w:sz w:val="12"/>
                    <w:szCs w:val="12"/>
                    <w:lang w:val="es-MX"/>
                    <w:rPrChange w:id="196" w:author="MECHE" w:date="2017-08-31T13:41:00Z">
                      <w:rPr>
                        <w:sz w:val="12"/>
                        <w:szCs w:val="12"/>
                        <w:lang w:val="es-MX"/>
                      </w:rPr>
                    </w:rPrChange>
                  </w:rPr>
                  <w:delText>coordinada a con p</w:delText>
                </w:r>
                <w:r w:rsidDel="00403DDA">
                  <w:rPr>
                    <w:b/>
                    <w:sz w:val="12"/>
                    <w:szCs w:val="12"/>
                    <w:u w:val="words"/>
                    <w:lang w:val="es-MX"/>
                    <w:rPrChange w:id="197" w:author="MECHE" w:date="2017-08-31T13:41:00Z">
                      <w:rPr>
                        <w:sz w:val="12"/>
                        <w:szCs w:val="12"/>
                        <w:u w:val="words"/>
                        <w:lang w:val="es-MX"/>
                      </w:rPr>
                    </w:rPrChange>
                  </w:rPr>
                  <w:delText>residente Municipal</w:delText>
                </w:r>
              </w:del>
            </w:ins>
            <w:ins w:id="198" w:author="MECHE" w:date="2017-08-31T13:39:00Z">
              <w:del w:id="199" w:author="USER GHIA" w:date="2017-10-02T19:11:00Z">
                <w:r w:rsidDel="00403DDA">
                  <w:rPr>
                    <w:b/>
                    <w:sz w:val="12"/>
                    <w:szCs w:val="12"/>
                    <w:lang w:val="es-MX"/>
                    <w:rPrChange w:id="200" w:author="MECHE" w:date="2017-08-31T13:41:00Z">
                      <w:rPr>
                        <w:sz w:val="12"/>
                        <w:szCs w:val="12"/>
                        <w:lang w:val="es-MX"/>
                      </w:rPr>
                    </w:rPrChange>
                  </w:rPr>
                  <w:delText xml:space="preserve"> a</w:delText>
                </w:r>
                <w:r w:rsidDel="00403DDA">
                  <w:rPr>
                    <w:b/>
                    <w:sz w:val="12"/>
                    <w:szCs w:val="12"/>
                    <w:lang w:val="es-MX"/>
                    <w:rPrChange w:id="201" w:author="MECHE" w:date="2017-08-31T13:41:00Z">
                      <w:rPr>
                        <w:sz w:val="36"/>
                        <w:lang w:val="es-MX"/>
                      </w:rPr>
                    </w:rPrChange>
                  </w:rPr>
                  <w:delText xml:space="preserve"> la comunidad</w:delText>
                </w:r>
              </w:del>
            </w:ins>
            <w:ins w:id="202" w:author="MECHE" w:date="2017-08-31T13:40:00Z">
              <w:del w:id="203" w:author="USER GHIA" w:date="2017-10-02T19:11:00Z">
                <w:r w:rsidDel="00403DDA">
                  <w:rPr>
                    <w:b/>
                    <w:sz w:val="12"/>
                    <w:szCs w:val="12"/>
                    <w:lang w:val="es-MX"/>
                    <w:rPrChange w:id="204" w:author="MECHE" w:date="2017-08-31T13:41:00Z">
                      <w:rPr>
                        <w:sz w:val="12"/>
                        <w:szCs w:val="12"/>
                        <w:lang w:val="es-MX"/>
                      </w:rPr>
                    </w:rPrChange>
                  </w:rPr>
                  <w:delText xml:space="preserve"> de Gallineros y San Miguel avance y programaci</w:delText>
                </w:r>
              </w:del>
            </w:ins>
            <w:ins w:id="205" w:author="MECHE" w:date="2017-08-31T13:41:00Z">
              <w:del w:id="206" w:author="USER GHIA" w:date="2017-10-02T19:11:00Z">
                <w:r w:rsidDel="00403DDA">
                  <w:rPr>
                    <w:b/>
                    <w:sz w:val="12"/>
                    <w:szCs w:val="12"/>
                    <w:lang w:val="es-MX"/>
                    <w:rPrChange w:id="207" w:author="MECHE" w:date="2017-08-31T13:41:00Z">
                      <w:rPr>
                        <w:sz w:val="12"/>
                        <w:szCs w:val="12"/>
                        <w:lang w:val="es-MX"/>
                      </w:rPr>
                    </w:rPrChange>
                  </w:rPr>
                  <w:delText>ón de obras.</w:delText>
                </w:r>
              </w:del>
            </w:ins>
          </w:p>
        </w:tc>
      </w:tr>
      <w:tr w:rsidR="00BF3BCF" w:rsidTr="00BE4D00">
        <w:tblPrEx>
          <w:tblW w:w="11116" w:type="dxa"/>
          <w:tblLayout w:type="fixed"/>
          <w:tblPrExChange w:id="208" w:author="USER GHIA" w:date="2018-09-25T05:19:00Z">
            <w:tblPrEx>
              <w:tblW w:w="11116" w:type="dxa"/>
              <w:tblLayout w:type="fixed"/>
            </w:tblPrEx>
          </w:tblPrExChange>
        </w:tblPrEx>
        <w:trPr>
          <w:trHeight w:hRule="exact" w:val="2401"/>
          <w:trPrChange w:id="209" w:author="USER GHIA" w:date="2018-09-25T05:19:00Z">
            <w:trPr>
              <w:trHeight w:hRule="exact" w:val="3126"/>
            </w:trPr>
          </w:trPrChange>
        </w:trPr>
        <w:tc>
          <w:tcPr>
            <w:tcW w:w="1588" w:type="dxa"/>
            <w:shd w:val="clear" w:color="auto" w:fill="FFFFFF" w:themeFill="background1"/>
            <w:tcPrChange w:id="210" w:author="USER GHIA" w:date="2018-09-25T05:19:00Z">
              <w:tcPr>
                <w:tcW w:w="1588" w:type="dxa"/>
                <w:shd w:val="clear" w:color="auto" w:fill="FFFFFF" w:themeFill="background1"/>
              </w:tcPr>
            </w:tcPrChange>
          </w:tcPr>
          <w:p w:rsidR="00BF3BCF" w:rsidRDefault="003A4B27">
            <w:pPr>
              <w:rPr>
                <w:b/>
                <w:sz w:val="36"/>
                <w:lang w:val="es-MX"/>
              </w:rPr>
            </w:pPr>
            <w:ins w:id="211" w:author="USER GHIA" w:date="2018-09-25T04:51:00Z">
              <w:r>
                <w:rPr>
                  <w:b/>
                  <w:sz w:val="36"/>
                  <w:lang w:val="es-MX"/>
                </w:rPr>
                <w:t>9</w:t>
              </w:r>
            </w:ins>
            <w:del w:id="212" w:author="USER GHIA" w:date="2018-09-25T04:51:00Z">
              <w:r w:rsidR="005545D8" w:rsidDel="003A4B27">
                <w:rPr>
                  <w:b/>
                  <w:sz w:val="36"/>
                  <w:lang w:val="es-MX"/>
                </w:rPr>
                <w:delText>1</w:delText>
              </w:r>
            </w:del>
            <w:del w:id="213" w:author="USER GHIA" w:date="2017-10-02T18:06:00Z">
              <w:r w:rsidR="005545D8" w:rsidDel="00EE1EB0">
                <w:rPr>
                  <w:b/>
                  <w:sz w:val="36"/>
                  <w:lang w:val="es-MX"/>
                </w:rPr>
                <w:delText>3</w:delText>
              </w:r>
            </w:del>
          </w:p>
          <w:p w:rsidR="00BF3BCF" w:rsidRDefault="00BF3BCF">
            <w:pPr>
              <w:widowControl w:val="0"/>
              <w:ind w:right="-130"/>
              <w:rPr>
                <w:b/>
                <w:position w:val="-4"/>
                <w:sz w:val="13"/>
                <w:szCs w:val="13"/>
                <w:lang w:val="es-ES_tradnl"/>
              </w:rPr>
            </w:pPr>
          </w:p>
          <w:p w:rsidR="00BF3BCF" w:rsidDel="003069E3" w:rsidRDefault="00BF3BCF">
            <w:pPr>
              <w:rPr>
                <w:del w:id="214" w:author="USER GHIA" w:date="2018-09-25T05:06:00Z"/>
                <w:sz w:val="36"/>
                <w:lang w:val="es-MX"/>
              </w:rPr>
            </w:pPr>
          </w:p>
          <w:p w:rsidR="00BF3BCF" w:rsidRDefault="00BF3BCF">
            <w:pPr>
              <w:rPr>
                <w:sz w:val="36"/>
                <w:lang w:val="es-MX"/>
              </w:rPr>
            </w:pPr>
          </w:p>
          <w:p w:rsidR="00BF3BCF" w:rsidRDefault="005545D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DÍA </w:t>
            </w:r>
            <w:r>
              <w:rPr>
                <w:b/>
                <w:i/>
                <w:color w:val="FF0000"/>
                <w:sz w:val="20"/>
                <w:szCs w:val="20"/>
              </w:rPr>
              <w:t>INHÁBIL</w:t>
            </w:r>
          </w:p>
          <w:p w:rsidR="00BF3BCF" w:rsidRDefault="00BF3BCF">
            <w:pPr>
              <w:rPr>
                <w:sz w:val="36"/>
                <w:lang w:val="es-MX"/>
              </w:rPr>
            </w:pPr>
          </w:p>
          <w:p w:rsidR="00BF3BCF" w:rsidRDefault="00BF3BCF">
            <w:pPr>
              <w:widowControl w:val="0"/>
              <w:ind w:left="-113" w:right="-130"/>
              <w:rPr>
                <w:sz w:val="36"/>
                <w:lang w:val="es-MX"/>
              </w:rPr>
            </w:pPr>
          </w:p>
        </w:tc>
        <w:tc>
          <w:tcPr>
            <w:tcW w:w="1588" w:type="dxa"/>
            <w:shd w:val="clear" w:color="auto" w:fill="FFFFFF" w:themeFill="background1"/>
            <w:tcPrChange w:id="215" w:author="USER GHIA" w:date="2018-09-25T05:19:00Z">
              <w:tcPr>
                <w:tcW w:w="1588" w:type="dxa"/>
                <w:shd w:val="clear" w:color="auto" w:fill="FFFFFF" w:themeFill="background1"/>
              </w:tcPr>
            </w:tcPrChange>
          </w:tcPr>
          <w:p w:rsidR="00BF3BCF" w:rsidRDefault="005545D8">
            <w:pPr>
              <w:rPr>
                <w:b/>
                <w:sz w:val="36"/>
                <w:lang w:val="es-MX"/>
              </w:rPr>
            </w:pPr>
            <w:r>
              <w:rPr>
                <w:b/>
                <w:sz w:val="36"/>
                <w:lang w:val="es-MX"/>
              </w:rPr>
              <w:t>1</w:t>
            </w:r>
            <w:ins w:id="216" w:author="USER GHIA" w:date="2017-10-02T18:07:00Z">
              <w:r w:rsidR="003A4B27">
                <w:rPr>
                  <w:b/>
                  <w:sz w:val="36"/>
                  <w:lang w:val="es-MX"/>
                </w:rPr>
                <w:t>0</w:t>
              </w:r>
            </w:ins>
            <w:del w:id="217" w:author="USER GHIA" w:date="2017-10-02T18:06:00Z">
              <w:r w:rsidDel="00EE1EB0">
                <w:rPr>
                  <w:b/>
                  <w:sz w:val="36"/>
                  <w:lang w:val="es-MX"/>
                </w:rPr>
                <w:delText>4</w:delText>
              </w:r>
            </w:del>
          </w:p>
          <w:p w:rsidR="00BF3BCF" w:rsidRDefault="005545D8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 xml:space="preserve">- Atención personal a los ciudadanos con información de los programas que opera el departamento. </w:t>
            </w:r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</w:p>
          <w:p w:rsidR="00BF3BCF" w:rsidDel="008105D7" w:rsidRDefault="005545D8">
            <w:pPr>
              <w:jc w:val="both"/>
              <w:rPr>
                <w:ins w:id="218" w:author="MECHE" w:date="2017-08-31T13:42:00Z"/>
                <w:del w:id="219" w:author="USER GHIA" w:date="2017-10-02T19:14:00Z"/>
                <w:b/>
                <w:sz w:val="12"/>
                <w:szCs w:val="12"/>
                <w:lang w:val="es-MX"/>
              </w:rPr>
            </w:pPr>
            <w:del w:id="220" w:author="USER GHIA" w:date="2017-10-02T19:14:00Z">
              <w:r w:rsidDel="008105D7">
                <w:rPr>
                  <w:b/>
                  <w:sz w:val="12"/>
                  <w:szCs w:val="12"/>
                  <w:lang w:val="es-MX"/>
                </w:rPr>
                <w:delText>- Atención y apoyo en conjunto del Agente municipal sobre las necesidades de la Comunidad de la Plata.</w:delText>
              </w:r>
            </w:del>
            <w:ins w:id="221" w:author="MECHE" w:date="2017-08-31T13:42:00Z">
              <w:del w:id="222" w:author="USER GHIA" w:date="2017-10-02T19:14:00Z">
                <w:r w:rsidDel="008105D7">
                  <w:rPr>
                    <w:b/>
                    <w:sz w:val="12"/>
                    <w:szCs w:val="12"/>
                    <w:lang w:val="es-MX"/>
                  </w:rPr>
                  <w:delText>Reunión de directores de Ineejad.</w:delText>
                </w:r>
              </w:del>
            </w:ins>
          </w:p>
          <w:p w:rsidR="00BF3BCF" w:rsidDel="008105D7" w:rsidRDefault="00BF3BCF">
            <w:pPr>
              <w:jc w:val="both"/>
              <w:rPr>
                <w:ins w:id="223" w:author="MECHE" w:date="2017-08-31T13:43:00Z"/>
                <w:del w:id="224" w:author="USER GHIA" w:date="2017-10-02T19:14:00Z"/>
                <w:b/>
                <w:sz w:val="12"/>
                <w:szCs w:val="12"/>
                <w:lang w:val="es-MX"/>
              </w:rPr>
            </w:pPr>
          </w:p>
          <w:p w:rsidR="00BF3BCF" w:rsidRDefault="005545D8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  <w:pPrChange w:id="225" w:author="USER GHIA" w:date="2018-09-25T05:06:00Z">
                <w:pPr>
                  <w:jc w:val="both"/>
                </w:pPr>
              </w:pPrChange>
            </w:pPr>
            <w:ins w:id="226" w:author="MECHE" w:date="2017-08-31T13:43:00Z">
              <w:del w:id="227" w:author="USER GHIA" w:date="2017-10-02T19:14:00Z">
                <w:r w:rsidDel="008105D7">
                  <w:rPr>
                    <w:b/>
                    <w:sz w:val="12"/>
                    <w:szCs w:val="12"/>
                    <w:lang w:val="es-MX"/>
                  </w:rPr>
                  <w:delText>- Entrega de apoyo de Opciones</w:delText>
                </w:r>
              </w:del>
            </w:ins>
            <w:ins w:id="228" w:author="MECHE" w:date="2017-08-31T13:44:00Z">
              <w:del w:id="229" w:author="USER GHIA" w:date="2017-10-02T19:14:00Z">
                <w:r w:rsidDel="008105D7">
                  <w:rPr>
                    <w:b/>
                    <w:sz w:val="12"/>
                    <w:szCs w:val="12"/>
                    <w:lang w:val="es-MX"/>
                  </w:rPr>
                  <w:delText xml:space="preserve"> Productivas</w:delText>
                </w:r>
              </w:del>
            </w:ins>
            <w:ins w:id="230" w:author="MECHE" w:date="2017-08-31T13:45:00Z">
              <w:del w:id="231" w:author="USER GHIA" w:date="2017-10-02T19:14:00Z">
                <w:r w:rsidDel="008105D7">
                  <w:rPr>
                    <w:b/>
                    <w:sz w:val="12"/>
                    <w:szCs w:val="12"/>
                    <w:lang w:val="es-MX"/>
                  </w:rPr>
                  <w:delText xml:space="preserve"> de Lácteos a la comunidad de</w:delText>
                </w:r>
              </w:del>
            </w:ins>
            <w:ins w:id="232" w:author="MECHE" w:date="2017-08-31T13:47:00Z">
              <w:del w:id="233" w:author="USER GHIA" w:date="2017-10-02T19:14:00Z">
                <w:r w:rsidDel="008105D7">
                  <w:rPr>
                    <w:b/>
                    <w:sz w:val="12"/>
                    <w:szCs w:val="12"/>
                    <w:lang w:val="es-MX"/>
                  </w:rPr>
                  <w:delText xml:space="preserve"> Tierras Coloradas.</w:delText>
                </w:r>
              </w:del>
            </w:ins>
            <w:ins w:id="234" w:author="MECHE" w:date="2017-08-31T13:45:00Z">
              <w:r>
                <w:rPr>
                  <w:b/>
                  <w:sz w:val="12"/>
                  <w:szCs w:val="12"/>
                  <w:lang w:val="es-MX"/>
                </w:rPr>
                <w:t xml:space="preserve"> </w:t>
              </w:r>
            </w:ins>
            <w:ins w:id="235" w:author="USER GHIA" w:date="2018-09-25T05:06:00Z">
              <w:r w:rsidR="003069E3">
                <w:rPr>
                  <w:b/>
                  <w:sz w:val="12"/>
                  <w:szCs w:val="12"/>
                  <w:lang w:val="es-MX"/>
                </w:rPr>
                <w:t>- Visita a las Escuelas de la cabecera municipal para agilizar  la justificación de Mochilas con útiles escolares Primaria José Manuel N</w:t>
              </w:r>
            </w:ins>
            <w:ins w:id="236" w:author="USER GHIA" w:date="2018-09-25T05:07:00Z">
              <w:r w:rsidR="003069E3">
                <w:rPr>
                  <w:b/>
                  <w:sz w:val="12"/>
                  <w:szCs w:val="12"/>
                  <w:lang w:val="es-MX"/>
                </w:rPr>
                <w:t>úñez.</w:t>
              </w:r>
            </w:ins>
          </w:p>
        </w:tc>
        <w:tc>
          <w:tcPr>
            <w:tcW w:w="1588" w:type="dxa"/>
            <w:shd w:val="clear" w:color="auto" w:fill="FFFFFF" w:themeFill="background1"/>
            <w:tcPrChange w:id="237" w:author="USER GHIA" w:date="2018-09-25T05:19:00Z">
              <w:tcPr>
                <w:tcW w:w="1588" w:type="dxa"/>
                <w:shd w:val="clear" w:color="auto" w:fill="FFFFFF" w:themeFill="background1"/>
              </w:tcPr>
            </w:tcPrChange>
          </w:tcPr>
          <w:p w:rsidR="00BF3BCF" w:rsidRDefault="005545D8">
            <w:pPr>
              <w:rPr>
                <w:b/>
                <w:sz w:val="36"/>
                <w:lang w:val="es-MX"/>
              </w:rPr>
            </w:pPr>
            <w:r>
              <w:rPr>
                <w:b/>
                <w:sz w:val="36"/>
                <w:lang w:val="es-MX"/>
              </w:rPr>
              <w:t>1</w:t>
            </w:r>
            <w:ins w:id="238" w:author="USER GHIA" w:date="2017-10-02T18:07:00Z">
              <w:r w:rsidR="003A4B27">
                <w:rPr>
                  <w:b/>
                  <w:sz w:val="36"/>
                  <w:lang w:val="es-MX"/>
                </w:rPr>
                <w:t>1</w:t>
              </w:r>
            </w:ins>
            <w:del w:id="239" w:author="USER GHIA" w:date="2017-10-02T18:07:00Z">
              <w:r w:rsidDel="00EE1EB0">
                <w:rPr>
                  <w:b/>
                  <w:sz w:val="36"/>
                  <w:lang w:val="es-MX"/>
                </w:rPr>
                <w:delText>5</w:delText>
              </w:r>
            </w:del>
          </w:p>
          <w:p w:rsidR="00BF3BCF" w:rsidRDefault="005545D8">
            <w:pPr>
              <w:shd w:val="clear" w:color="auto" w:fill="FFFFFF" w:themeFill="background1"/>
              <w:jc w:val="both"/>
              <w:rPr>
                <w:ins w:id="240" w:author="MECHE" w:date="2017-08-31T13:47:00Z"/>
                <w:b/>
                <w:sz w:val="12"/>
                <w:szCs w:val="12"/>
                <w:lang w:val="es-MX"/>
              </w:rPr>
            </w:pPr>
            <w:ins w:id="241" w:author="MECHE" w:date="2017-08-31T13:47:00Z">
              <w:r>
                <w:rPr>
                  <w:b/>
                  <w:sz w:val="12"/>
                  <w:szCs w:val="12"/>
                  <w:lang w:val="es-MX"/>
                </w:rPr>
                <w:t xml:space="preserve">- </w:t>
              </w:r>
              <w:del w:id="242" w:author="USER GHIA" w:date="2018-09-25T05:03:00Z">
                <w:r w:rsidDel="003069E3">
                  <w:rPr>
                    <w:b/>
                    <w:sz w:val="12"/>
                    <w:szCs w:val="12"/>
                    <w:lang w:val="es-MX"/>
                  </w:rPr>
                  <w:delText xml:space="preserve">Atención personal a los ciudadanos con información de los programas que opera el departamento. </w:delText>
                </w:r>
              </w:del>
            </w:ins>
            <w:ins w:id="243" w:author="USER GHIA" w:date="2018-09-25T05:03:00Z">
              <w:r w:rsidR="003069E3">
                <w:rPr>
                  <w:b/>
                  <w:sz w:val="12"/>
                  <w:szCs w:val="12"/>
                  <w:lang w:val="es-MX"/>
                </w:rPr>
                <w:t xml:space="preserve">Comisión a la ciudad de </w:t>
              </w:r>
              <w:proofErr w:type="spellStart"/>
              <w:r w:rsidR="003069E3">
                <w:rPr>
                  <w:b/>
                  <w:sz w:val="12"/>
                  <w:szCs w:val="12"/>
                  <w:lang w:val="es-MX"/>
                </w:rPr>
                <w:t>Poncitl</w:t>
              </w:r>
            </w:ins>
            <w:ins w:id="244" w:author="USUARIO" w:date="2018-09-25T13:26:00Z">
              <w:r w:rsidR="00E43256">
                <w:rPr>
                  <w:b/>
                  <w:sz w:val="12"/>
                  <w:szCs w:val="12"/>
                  <w:lang w:val="es-MX"/>
                </w:rPr>
                <w:t>á</w:t>
              </w:r>
            </w:ins>
            <w:ins w:id="245" w:author="USER GHIA" w:date="2018-09-25T05:03:00Z">
              <w:del w:id="246" w:author="USUARIO" w:date="2018-09-25T13:26:00Z">
                <w:r w:rsidR="003069E3" w:rsidDel="00E43256">
                  <w:rPr>
                    <w:b/>
                    <w:sz w:val="12"/>
                    <w:szCs w:val="12"/>
                    <w:lang w:val="es-MX"/>
                  </w:rPr>
                  <w:delText>a</w:delText>
                </w:r>
              </w:del>
              <w:r w:rsidR="003069E3">
                <w:rPr>
                  <w:b/>
                  <w:sz w:val="12"/>
                  <w:szCs w:val="12"/>
                  <w:lang w:val="es-MX"/>
                </w:rPr>
                <w:t>n</w:t>
              </w:r>
              <w:proofErr w:type="spellEnd"/>
              <w:r w:rsidR="003069E3">
                <w:rPr>
                  <w:b/>
                  <w:sz w:val="12"/>
                  <w:szCs w:val="12"/>
                  <w:lang w:val="es-MX"/>
                </w:rPr>
                <w:t xml:space="preserve"> Jalisco, a verificación del programa de construcción de vivienda.</w:t>
              </w:r>
            </w:ins>
          </w:p>
          <w:p w:rsidR="00BF3BCF" w:rsidRDefault="00BF3BCF">
            <w:pPr>
              <w:shd w:val="clear" w:color="auto" w:fill="FFFFFF" w:themeFill="background1"/>
              <w:jc w:val="both"/>
              <w:rPr>
                <w:ins w:id="247" w:author="MECHE" w:date="2017-08-31T13:47:00Z"/>
                <w:b/>
                <w:sz w:val="12"/>
                <w:szCs w:val="12"/>
                <w:lang w:val="es-MX"/>
              </w:rPr>
            </w:pPr>
          </w:p>
          <w:p w:rsidR="00BF3BCF" w:rsidDel="008105D7" w:rsidRDefault="005545D8" w:rsidP="008105D7">
            <w:pPr>
              <w:jc w:val="both"/>
              <w:rPr>
                <w:ins w:id="248" w:author="MECHE" w:date="2017-08-31T13:47:00Z"/>
                <w:del w:id="249" w:author="USER GHIA" w:date="2017-10-02T19:14:00Z"/>
                <w:b/>
                <w:sz w:val="12"/>
                <w:szCs w:val="12"/>
                <w:lang w:val="es-MX"/>
              </w:rPr>
            </w:pPr>
            <w:ins w:id="250" w:author="MECHE" w:date="2017-08-31T13:47:00Z">
              <w:del w:id="251" w:author="USER GHIA" w:date="2017-10-02T19:14:00Z">
                <w:r w:rsidDel="008105D7">
                  <w:rPr>
                    <w:b/>
                    <w:sz w:val="12"/>
                    <w:szCs w:val="12"/>
                    <w:lang w:val="es-MX"/>
                  </w:rPr>
                  <w:delText>- Pago de adultos mayores en la localidad de Guayabitos y Cabecera Municipal.</w:delText>
                </w:r>
              </w:del>
            </w:ins>
          </w:p>
          <w:p w:rsidR="00BF3BCF" w:rsidDel="008105D7" w:rsidRDefault="00BF3BCF">
            <w:pPr>
              <w:jc w:val="both"/>
              <w:rPr>
                <w:ins w:id="252" w:author="MECHE" w:date="2017-08-31T13:48:00Z"/>
                <w:del w:id="253" w:author="USER GHIA" w:date="2017-10-02T19:14:00Z"/>
                <w:b/>
                <w:sz w:val="12"/>
                <w:szCs w:val="12"/>
                <w:lang w:val="es-MX"/>
              </w:rPr>
            </w:pPr>
          </w:p>
          <w:p w:rsidR="00BF3BCF" w:rsidDel="008105D7" w:rsidRDefault="005545D8">
            <w:pPr>
              <w:jc w:val="both"/>
              <w:rPr>
                <w:ins w:id="254" w:author="MECHE" w:date="2017-08-31T13:47:00Z"/>
                <w:del w:id="255" w:author="USER GHIA" w:date="2017-10-02T19:14:00Z"/>
                <w:b/>
                <w:sz w:val="12"/>
                <w:szCs w:val="12"/>
                <w:lang w:val="es-MX"/>
              </w:rPr>
            </w:pPr>
            <w:ins w:id="256" w:author="MECHE" w:date="2017-08-31T13:48:00Z">
              <w:del w:id="257" w:author="USER GHIA" w:date="2017-10-02T19:14:00Z">
                <w:r w:rsidDel="008105D7">
                  <w:rPr>
                    <w:b/>
                    <w:sz w:val="12"/>
                    <w:szCs w:val="12"/>
                    <w:lang w:val="es-MX"/>
                  </w:rPr>
                  <w:delText>- Entrega de apoyo</w:delText>
                </w:r>
              </w:del>
            </w:ins>
            <w:ins w:id="258" w:author="MECHE" w:date="2017-08-31T13:49:00Z">
              <w:del w:id="259" w:author="USER GHIA" w:date="2017-10-02T19:14:00Z">
                <w:r w:rsidDel="008105D7">
                  <w:rPr>
                    <w:b/>
                    <w:sz w:val="12"/>
                    <w:szCs w:val="12"/>
                    <w:lang w:val="es-MX"/>
                  </w:rPr>
                  <w:delText xml:space="preserve"> a 1 familia</w:delText>
                </w:r>
              </w:del>
            </w:ins>
            <w:ins w:id="260" w:author="MECHE" w:date="2017-08-31T13:48:00Z">
              <w:del w:id="261" w:author="USER GHIA" w:date="2017-10-02T19:14:00Z">
                <w:r w:rsidDel="008105D7">
                  <w:rPr>
                    <w:b/>
                    <w:sz w:val="12"/>
                    <w:szCs w:val="12"/>
                    <w:lang w:val="es-MX"/>
                  </w:rPr>
                  <w:delText xml:space="preserve"> del programa Prospera en la localidad del Agostadero</w:delText>
                </w:r>
              </w:del>
            </w:ins>
            <w:ins w:id="262" w:author="MECHE" w:date="2017-08-31T13:49:00Z">
              <w:del w:id="263" w:author="USER GHIA" w:date="2017-10-02T19:14:00Z">
                <w:r w:rsidDel="008105D7">
                  <w:rPr>
                    <w:b/>
                    <w:sz w:val="12"/>
                    <w:szCs w:val="12"/>
                    <w:lang w:val="es-MX"/>
                  </w:rPr>
                  <w:delText>.</w:delText>
                </w:r>
              </w:del>
            </w:ins>
          </w:p>
          <w:p w:rsidR="00BF3BCF" w:rsidDel="003A4B27" w:rsidRDefault="005545D8">
            <w:pPr>
              <w:shd w:val="clear" w:color="auto" w:fill="FFFFFF" w:themeFill="background1"/>
              <w:jc w:val="both"/>
              <w:rPr>
                <w:del w:id="264" w:author="USER GHIA" w:date="2018-09-25T04:55:00Z"/>
                <w:b/>
                <w:sz w:val="12"/>
                <w:szCs w:val="12"/>
                <w:lang w:val="es-MX"/>
              </w:rPr>
            </w:pPr>
            <w:del w:id="265" w:author="USER GHIA" w:date="2018-09-25T04:55:00Z">
              <w:r w:rsidDel="003A4B27">
                <w:rPr>
                  <w:b/>
                  <w:sz w:val="12"/>
                  <w:szCs w:val="12"/>
                  <w:lang w:val="es-MX"/>
                </w:rPr>
                <w:delText xml:space="preserve">- Comisión  a la ciudad de Puerto Vallarta, Sedeco Mipymes Centro de Convenciones. </w:delText>
              </w:r>
            </w:del>
          </w:p>
          <w:p w:rsidR="00BF3BCF" w:rsidDel="003A4B27" w:rsidRDefault="00BF3BCF">
            <w:pPr>
              <w:shd w:val="clear" w:color="auto" w:fill="FFFFFF" w:themeFill="background1"/>
              <w:jc w:val="both"/>
              <w:rPr>
                <w:del w:id="266" w:author="USER GHIA" w:date="2018-09-25T04:55:00Z"/>
                <w:b/>
                <w:sz w:val="12"/>
                <w:szCs w:val="12"/>
                <w:lang w:val="es-MX"/>
              </w:rPr>
            </w:pPr>
          </w:p>
          <w:p w:rsidR="00BF3BCF" w:rsidDel="003A4B27" w:rsidRDefault="005545D8">
            <w:pPr>
              <w:shd w:val="clear" w:color="auto" w:fill="FFFFFF" w:themeFill="background1"/>
              <w:jc w:val="both"/>
              <w:rPr>
                <w:del w:id="267" w:author="USER GHIA" w:date="2018-09-25T04:55:00Z"/>
                <w:b/>
                <w:sz w:val="12"/>
                <w:szCs w:val="12"/>
                <w:lang w:val="es-MX"/>
              </w:rPr>
            </w:pPr>
            <w:del w:id="268" w:author="USER GHIA" w:date="2018-09-25T04:55:00Z">
              <w:r w:rsidDel="003A4B27">
                <w:rPr>
                  <w:b/>
                  <w:sz w:val="12"/>
                  <w:szCs w:val="12"/>
                  <w:lang w:val="es-MX"/>
                </w:rPr>
                <w:delText>- Servicio Nacional de Empleo para revisión de 3 proyectos de Fomento al Autoempleo.</w:delText>
              </w:r>
            </w:del>
          </w:p>
          <w:p w:rsidR="00BF3BCF" w:rsidDel="003A4B27" w:rsidRDefault="005545D8">
            <w:pPr>
              <w:shd w:val="clear" w:color="auto" w:fill="FFFFFF" w:themeFill="background1"/>
              <w:jc w:val="both"/>
              <w:rPr>
                <w:del w:id="269" w:author="USER GHIA" w:date="2018-09-25T04:55:00Z"/>
                <w:b/>
                <w:sz w:val="12"/>
                <w:szCs w:val="12"/>
                <w:lang w:val="es-MX"/>
              </w:rPr>
            </w:pPr>
            <w:del w:id="270" w:author="USER GHIA" w:date="2018-09-25T04:55:00Z">
              <w:r w:rsidDel="003A4B27">
                <w:rPr>
                  <w:b/>
                  <w:sz w:val="12"/>
                  <w:szCs w:val="12"/>
                  <w:lang w:val="es-MX"/>
                </w:rPr>
                <w:delText>- Traslado a las oficinas de  Idef, para ver avance de inicio de Curso de Uñas y Repostería.</w:delText>
              </w:r>
            </w:del>
          </w:p>
          <w:p w:rsidR="00BF3BCF" w:rsidDel="003A4B27" w:rsidRDefault="00BF3BCF">
            <w:pPr>
              <w:shd w:val="clear" w:color="auto" w:fill="FFFFFF" w:themeFill="background1"/>
              <w:jc w:val="both"/>
              <w:rPr>
                <w:del w:id="271" w:author="USER GHIA" w:date="2018-09-25T04:55:00Z"/>
                <w:b/>
                <w:sz w:val="12"/>
                <w:szCs w:val="12"/>
                <w:lang w:val="es-MX"/>
              </w:rPr>
            </w:pPr>
          </w:p>
          <w:p w:rsidR="00BF3BCF" w:rsidRDefault="00BF3BCF">
            <w:pPr>
              <w:shd w:val="clear" w:color="auto" w:fill="FFFFFF" w:themeFill="background1"/>
              <w:rPr>
                <w:sz w:val="24"/>
                <w:szCs w:val="24"/>
                <w:lang w:val="es-MX"/>
              </w:rPr>
            </w:pPr>
          </w:p>
          <w:p w:rsidR="00BF3BCF" w:rsidRDefault="00BF3BCF">
            <w:pPr>
              <w:shd w:val="clear" w:color="auto" w:fill="FFFFFF" w:themeFill="background1"/>
              <w:rPr>
                <w:sz w:val="24"/>
                <w:szCs w:val="24"/>
                <w:lang w:val="es-MX"/>
              </w:rPr>
            </w:pPr>
          </w:p>
        </w:tc>
        <w:tc>
          <w:tcPr>
            <w:tcW w:w="1752" w:type="dxa"/>
            <w:shd w:val="clear" w:color="auto" w:fill="FFFFFF" w:themeFill="background1"/>
            <w:tcPrChange w:id="272" w:author="USER GHIA" w:date="2018-09-25T05:19:00Z">
              <w:tcPr>
                <w:tcW w:w="1752" w:type="dxa"/>
                <w:shd w:val="clear" w:color="auto" w:fill="FFFFFF" w:themeFill="background1"/>
              </w:tcPr>
            </w:tcPrChange>
          </w:tcPr>
          <w:p w:rsidR="00BF3BCF" w:rsidRDefault="005545D8">
            <w:pPr>
              <w:rPr>
                <w:b/>
                <w:sz w:val="36"/>
                <w:lang w:val="es-MX"/>
              </w:rPr>
            </w:pPr>
            <w:r>
              <w:rPr>
                <w:b/>
                <w:sz w:val="36"/>
                <w:lang w:val="es-MX"/>
              </w:rPr>
              <w:t>1</w:t>
            </w:r>
            <w:ins w:id="273" w:author="USER GHIA" w:date="2017-10-02T18:07:00Z">
              <w:r w:rsidR="003A4B27">
                <w:rPr>
                  <w:b/>
                  <w:sz w:val="36"/>
                  <w:lang w:val="es-MX"/>
                </w:rPr>
                <w:t>2</w:t>
              </w:r>
            </w:ins>
            <w:del w:id="274" w:author="USER GHIA" w:date="2017-10-02T18:07:00Z">
              <w:r w:rsidDel="00EE1EB0">
                <w:rPr>
                  <w:b/>
                  <w:sz w:val="36"/>
                  <w:lang w:val="es-MX"/>
                </w:rPr>
                <w:delText>6</w:delText>
              </w:r>
            </w:del>
          </w:p>
          <w:p w:rsidR="003069E3" w:rsidRDefault="003069E3" w:rsidP="003069E3">
            <w:pPr>
              <w:shd w:val="clear" w:color="auto" w:fill="FFFFFF" w:themeFill="background1"/>
              <w:jc w:val="both"/>
              <w:rPr>
                <w:ins w:id="275" w:author="USER GHIA" w:date="2018-09-25T05:07:00Z"/>
                <w:b/>
                <w:sz w:val="12"/>
                <w:szCs w:val="12"/>
                <w:lang w:val="es-MX"/>
              </w:rPr>
            </w:pPr>
            <w:ins w:id="276" w:author="USER GHIA" w:date="2018-09-25T05:07:00Z">
              <w:r>
                <w:rPr>
                  <w:b/>
                  <w:sz w:val="12"/>
                  <w:szCs w:val="12"/>
                  <w:lang w:val="es-MX"/>
                </w:rPr>
                <w:t xml:space="preserve">- Atención personal a los ciudadanos con información de los programas que opera el departamento. </w:t>
              </w:r>
            </w:ins>
          </w:p>
          <w:p w:rsidR="003069E3" w:rsidRDefault="003069E3" w:rsidP="003069E3">
            <w:pPr>
              <w:shd w:val="clear" w:color="auto" w:fill="FFFFFF" w:themeFill="background1"/>
              <w:jc w:val="both"/>
              <w:rPr>
                <w:ins w:id="277" w:author="USER GHIA" w:date="2018-09-25T05:07:00Z"/>
                <w:b/>
                <w:sz w:val="12"/>
                <w:szCs w:val="12"/>
                <w:lang w:val="es-MX"/>
              </w:rPr>
            </w:pPr>
          </w:p>
          <w:p w:rsidR="00BF3BCF" w:rsidDel="008105D7" w:rsidRDefault="003069E3" w:rsidP="003069E3">
            <w:pPr>
              <w:shd w:val="clear" w:color="auto" w:fill="FFFFFF" w:themeFill="background1"/>
              <w:jc w:val="both"/>
              <w:rPr>
                <w:ins w:id="278" w:author="MECHE" w:date="2017-08-31T13:49:00Z"/>
                <w:del w:id="279" w:author="USER GHIA" w:date="2017-10-02T19:17:00Z"/>
                <w:b/>
                <w:sz w:val="12"/>
                <w:szCs w:val="12"/>
                <w:lang w:val="es-MX"/>
              </w:rPr>
            </w:pPr>
            <w:ins w:id="280" w:author="USER GHIA" w:date="2018-09-25T05:07:00Z">
              <w:r>
                <w:rPr>
                  <w:b/>
                  <w:sz w:val="12"/>
                  <w:szCs w:val="12"/>
                  <w:lang w:val="es-MX"/>
                </w:rPr>
                <w:t xml:space="preserve"> - Visita a las Escuelas de la cabecera municipal para agilizar  la justificación de Mochilas con útiles escolares de la localidad de San Miguel.</w:t>
              </w:r>
            </w:ins>
            <w:ins w:id="281" w:author="MECHE" w:date="2017-08-31T13:49:00Z">
              <w:del w:id="282" w:author="USER GHIA" w:date="2018-09-25T05:05:00Z">
                <w:r w:rsidR="005545D8" w:rsidDel="003069E3">
                  <w:rPr>
                    <w:b/>
                    <w:sz w:val="12"/>
                    <w:szCs w:val="12"/>
                    <w:lang w:val="es-MX"/>
                  </w:rPr>
                  <w:delText>- Comisión a la ciudad de Guadalajara</w:delText>
                </w:r>
              </w:del>
              <w:del w:id="283" w:author="USER GHIA" w:date="2017-10-02T19:17:00Z">
                <w:r w:rsidR="005545D8" w:rsidDel="008105D7">
                  <w:rPr>
                    <w:b/>
                    <w:sz w:val="12"/>
                    <w:szCs w:val="12"/>
                    <w:lang w:val="es-MX"/>
                  </w:rPr>
                  <w:delText>,</w:delText>
                </w:r>
              </w:del>
              <w:del w:id="284" w:author="USER GHIA" w:date="2018-09-25T05:05:00Z">
                <w:r w:rsidR="005545D8" w:rsidDel="003069E3">
                  <w:rPr>
                    <w:b/>
                    <w:sz w:val="12"/>
                    <w:szCs w:val="12"/>
                    <w:lang w:val="es-MX"/>
                  </w:rPr>
                  <w:delText xml:space="preserve"> </w:delText>
                </w:r>
              </w:del>
              <w:del w:id="285" w:author="USER GHIA" w:date="2017-10-02T19:17:00Z">
                <w:r w:rsidR="005545D8" w:rsidDel="008105D7">
                  <w:rPr>
                    <w:b/>
                    <w:sz w:val="12"/>
                    <w:szCs w:val="12"/>
                    <w:lang w:val="es-MX"/>
                  </w:rPr>
                  <w:delText>curso de capacitaci</w:delText>
                </w:r>
              </w:del>
            </w:ins>
            <w:ins w:id="286" w:author="MECHE" w:date="2017-08-31T13:50:00Z">
              <w:del w:id="287" w:author="USER GHIA" w:date="2017-10-02T19:17:00Z">
                <w:r w:rsidR="005545D8" w:rsidDel="008105D7">
                  <w:rPr>
                    <w:b/>
                    <w:sz w:val="12"/>
                    <w:szCs w:val="12"/>
                    <w:lang w:val="es-MX"/>
                  </w:rPr>
                  <w:delText>ón del Programa Bienemprendo en la Secretar</w:delText>
                </w:r>
              </w:del>
            </w:ins>
            <w:ins w:id="288" w:author="MECHE" w:date="2017-08-31T13:51:00Z">
              <w:del w:id="289" w:author="USER GHIA" w:date="2017-10-02T19:17:00Z">
                <w:r w:rsidR="005545D8" w:rsidDel="008105D7">
                  <w:rPr>
                    <w:b/>
                    <w:sz w:val="12"/>
                    <w:szCs w:val="12"/>
                    <w:lang w:val="es-MX"/>
                  </w:rPr>
                  <w:delText>ía de Economía.</w:delText>
                </w:r>
              </w:del>
            </w:ins>
          </w:p>
          <w:p w:rsidR="00BF3BCF" w:rsidDel="008105D7" w:rsidRDefault="00BF3BCF">
            <w:pPr>
              <w:shd w:val="clear" w:color="auto" w:fill="FFFFFF" w:themeFill="background1"/>
              <w:jc w:val="both"/>
              <w:rPr>
                <w:ins w:id="290" w:author="MECHE" w:date="2017-08-31T13:49:00Z"/>
                <w:del w:id="291" w:author="USER GHIA" w:date="2017-10-02T19:17:00Z"/>
                <w:b/>
                <w:sz w:val="12"/>
                <w:szCs w:val="12"/>
                <w:lang w:val="es-MX"/>
              </w:rPr>
            </w:pPr>
          </w:p>
          <w:p w:rsidR="00BF3BCF" w:rsidDel="00824F0A" w:rsidRDefault="005545D8">
            <w:pPr>
              <w:shd w:val="clear" w:color="auto" w:fill="FFFFFF" w:themeFill="background1"/>
              <w:jc w:val="both"/>
              <w:rPr>
                <w:ins w:id="292" w:author="MECHE" w:date="2017-08-31T13:49:00Z"/>
                <w:del w:id="293" w:author="USER GHIA" w:date="2017-09-06T05:32:00Z"/>
                <w:b/>
                <w:sz w:val="12"/>
                <w:szCs w:val="12"/>
                <w:lang w:val="es-MX"/>
              </w:rPr>
            </w:pPr>
            <w:ins w:id="294" w:author="MECHE" w:date="2017-08-31T13:49:00Z">
              <w:del w:id="295" w:author="USER GHIA" w:date="2017-09-06T05:32:00Z">
                <w:r w:rsidDel="00824F0A">
                  <w:rPr>
                    <w:b/>
                    <w:sz w:val="12"/>
                    <w:szCs w:val="12"/>
                    <w:lang w:val="es-MX"/>
                  </w:rPr>
                  <w:delText>- Entrega de Informe mensual del Comedor Comunitaria ante Sedis.</w:delText>
                </w:r>
              </w:del>
            </w:ins>
          </w:p>
          <w:p w:rsidR="00BF3BCF" w:rsidRDefault="005545D8">
            <w:pPr>
              <w:shd w:val="clear" w:color="auto" w:fill="FFFFFF" w:themeFill="background1"/>
              <w:jc w:val="both"/>
              <w:rPr>
                <w:del w:id="296" w:author="MECHE" w:date="2017-08-31T13:49:00Z"/>
                <w:b/>
                <w:sz w:val="12"/>
                <w:szCs w:val="12"/>
                <w:lang w:val="es-MX"/>
              </w:rPr>
            </w:pPr>
            <w:del w:id="297" w:author="MECHE" w:date="2017-08-31T13:49:00Z">
              <w:r>
                <w:rPr>
                  <w:b/>
                  <w:sz w:val="12"/>
                  <w:szCs w:val="12"/>
                  <w:lang w:val="es-MX"/>
                </w:rPr>
                <w:delText>- Atención personal a los ciudadanos con información de los programas que opera el departamento.</w:delText>
              </w:r>
            </w:del>
          </w:p>
          <w:p w:rsidR="00BF3BCF" w:rsidRDefault="00BF3BCF">
            <w:pPr>
              <w:shd w:val="clear" w:color="auto" w:fill="FFFFFF" w:themeFill="background1"/>
              <w:jc w:val="both"/>
              <w:rPr>
                <w:del w:id="298" w:author="MECHE" w:date="2017-08-31T13:49:00Z"/>
                <w:sz w:val="13"/>
                <w:szCs w:val="13"/>
                <w:lang w:val="es-MX"/>
              </w:rPr>
            </w:pPr>
          </w:p>
          <w:p w:rsidR="00BF3BCF" w:rsidRDefault="005545D8">
            <w:pPr>
              <w:shd w:val="clear" w:color="auto" w:fill="FFFFFF" w:themeFill="background1"/>
              <w:jc w:val="both"/>
              <w:rPr>
                <w:del w:id="299" w:author="MECHE" w:date="2017-08-31T13:49:00Z"/>
                <w:b/>
                <w:sz w:val="13"/>
                <w:szCs w:val="13"/>
                <w:lang w:val="es-MX"/>
              </w:rPr>
            </w:pPr>
            <w:del w:id="300" w:author="MECHE" w:date="2017-08-31T13:49:00Z">
              <w:r>
                <w:rPr>
                  <w:b/>
                  <w:sz w:val="13"/>
                  <w:szCs w:val="13"/>
                  <w:lang w:val="es-MX"/>
                </w:rPr>
                <w:delText>- Complemento de datos de los</w:delText>
              </w:r>
              <w:r>
                <w:rPr>
                  <w:b/>
                  <w:sz w:val="12"/>
                  <w:szCs w:val="12"/>
                  <w:lang w:val="es-MX"/>
                </w:rPr>
                <w:delText xml:space="preserve"> Proyectos presentados ante el Servicio Nacional de Empleo de Puerto Vallarta. </w:delText>
              </w:r>
            </w:del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13"/>
                <w:szCs w:val="13"/>
                <w:lang w:val="es-MX"/>
              </w:rPr>
            </w:pPr>
          </w:p>
        </w:tc>
        <w:tc>
          <w:tcPr>
            <w:tcW w:w="1701" w:type="dxa"/>
            <w:shd w:val="clear" w:color="auto" w:fill="FFFFFF" w:themeFill="background1"/>
            <w:tcPrChange w:id="301" w:author="USER GHIA" w:date="2018-09-25T05:19:00Z">
              <w:tcPr>
                <w:tcW w:w="1701" w:type="dxa"/>
                <w:shd w:val="clear" w:color="auto" w:fill="FFFFFF" w:themeFill="background1"/>
              </w:tcPr>
            </w:tcPrChange>
          </w:tcPr>
          <w:p w:rsidR="00BF3BCF" w:rsidRDefault="005545D8">
            <w:pPr>
              <w:rPr>
                <w:b/>
                <w:sz w:val="36"/>
                <w:szCs w:val="36"/>
                <w:lang w:val="es-MX"/>
              </w:rPr>
            </w:pPr>
            <w:r>
              <w:rPr>
                <w:b/>
                <w:sz w:val="36"/>
                <w:szCs w:val="36"/>
                <w:lang w:val="es-MX"/>
              </w:rPr>
              <w:t>1</w:t>
            </w:r>
            <w:ins w:id="302" w:author="USER GHIA" w:date="2017-10-02T18:07:00Z">
              <w:r w:rsidR="003A4B27">
                <w:rPr>
                  <w:b/>
                  <w:sz w:val="36"/>
                  <w:szCs w:val="36"/>
                  <w:lang w:val="es-MX"/>
                </w:rPr>
                <w:t>3</w:t>
              </w:r>
            </w:ins>
            <w:del w:id="303" w:author="USER GHIA" w:date="2017-10-02T18:07:00Z">
              <w:r w:rsidDel="00EE1EB0">
                <w:rPr>
                  <w:b/>
                  <w:sz w:val="36"/>
                  <w:szCs w:val="36"/>
                  <w:lang w:val="es-MX"/>
                </w:rPr>
                <w:delText>7</w:delText>
              </w:r>
            </w:del>
          </w:p>
          <w:p w:rsidR="003069E3" w:rsidRDefault="003069E3" w:rsidP="003069E3">
            <w:pPr>
              <w:shd w:val="clear" w:color="auto" w:fill="FFFFFF" w:themeFill="background1"/>
              <w:jc w:val="both"/>
              <w:rPr>
                <w:ins w:id="304" w:author="USER GHIA" w:date="2018-09-25T05:05:00Z"/>
                <w:b/>
                <w:sz w:val="12"/>
                <w:szCs w:val="12"/>
                <w:lang w:val="es-MX"/>
              </w:rPr>
            </w:pPr>
            <w:ins w:id="305" w:author="USER GHIA" w:date="2018-09-25T05:05:00Z">
              <w:r>
                <w:rPr>
                  <w:b/>
                  <w:sz w:val="12"/>
                  <w:szCs w:val="12"/>
                  <w:lang w:val="es-MX"/>
                </w:rPr>
                <w:t xml:space="preserve">- Comisión a la ciudad de Guadalajara a las oficinas de </w:t>
              </w:r>
              <w:proofErr w:type="spellStart"/>
              <w:r>
                <w:rPr>
                  <w:b/>
                  <w:sz w:val="12"/>
                  <w:szCs w:val="12"/>
                  <w:lang w:val="es-MX"/>
                </w:rPr>
                <w:t>Sedis</w:t>
              </w:r>
              <w:proofErr w:type="spellEnd"/>
              <w:r>
                <w:rPr>
                  <w:b/>
                  <w:sz w:val="12"/>
                  <w:szCs w:val="12"/>
                  <w:lang w:val="es-MX"/>
                </w:rPr>
                <w:t xml:space="preserve"> a revisión de comprobación de Mochilas con útiles escolares y Comedores Comun</w:t>
              </w:r>
            </w:ins>
            <w:ins w:id="306" w:author="USER GHIA" w:date="2018-09-25T05:14:00Z">
              <w:r w:rsidR="00BE4D00">
                <w:rPr>
                  <w:b/>
                  <w:sz w:val="12"/>
                  <w:szCs w:val="12"/>
                  <w:lang w:val="es-MX"/>
                </w:rPr>
                <w:t>i</w:t>
              </w:r>
            </w:ins>
            <w:ins w:id="307" w:author="USER GHIA" w:date="2018-09-25T05:05:00Z">
              <w:r>
                <w:rPr>
                  <w:b/>
                  <w:sz w:val="12"/>
                  <w:szCs w:val="12"/>
                  <w:lang w:val="es-MX"/>
                </w:rPr>
                <w:t>tarios</w:t>
              </w:r>
            </w:ins>
          </w:p>
          <w:p w:rsidR="00BF3BCF" w:rsidDel="003069E3" w:rsidRDefault="005545D8">
            <w:pPr>
              <w:shd w:val="clear" w:color="auto" w:fill="FFFFFF" w:themeFill="background1"/>
              <w:jc w:val="both"/>
              <w:rPr>
                <w:del w:id="308" w:author="USER GHIA" w:date="2018-09-25T05:04:00Z"/>
                <w:b/>
                <w:sz w:val="12"/>
                <w:szCs w:val="12"/>
                <w:lang w:val="es-MX"/>
              </w:rPr>
            </w:pPr>
            <w:del w:id="309" w:author="USER GHIA" w:date="2018-09-25T05:04:00Z">
              <w:r w:rsidDel="003069E3">
                <w:rPr>
                  <w:b/>
                  <w:sz w:val="12"/>
                  <w:szCs w:val="12"/>
                  <w:lang w:val="es-MX"/>
                </w:rPr>
                <w:delText xml:space="preserve">- Atención personal a los ciudadanos con información de los programas que opera el departamento. </w:delText>
              </w:r>
            </w:del>
          </w:p>
          <w:p w:rsidR="00BF3BCF" w:rsidDel="00C51347" w:rsidRDefault="00BF3BCF">
            <w:pPr>
              <w:shd w:val="clear" w:color="auto" w:fill="FFFFFF" w:themeFill="background1"/>
              <w:jc w:val="both"/>
              <w:rPr>
                <w:del w:id="310" w:author="USER GHIA" w:date="2017-10-02T19:32:00Z"/>
                <w:b/>
                <w:sz w:val="12"/>
                <w:szCs w:val="12"/>
                <w:lang w:val="es-MX"/>
              </w:rPr>
            </w:pPr>
          </w:p>
          <w:p w:rsidR="000A0256" w:rsidDel="003069E3" w:rsidRDefault="005545D8">
            <w:pPr>
              <w:shd w:val="clear" w:color="auto" w:fill="FFFFFF" w:themeFill="background1"/>
              <w:jc w:val="both"/>
              <w:rPr>
                <w:del w:id="311" w:author="USER GHIA" w:date="2018-09-25T05:04:00Z"/>
                <w:b/>
                <w:sz w:val="12"/>
                <w:szCs w:val="12"/>
                <w:lang w:val="es-MX"/>
              </w:rPr>
            </w:pPr>
            <w:del w:id="312" w:author="USER GHIA" w:date="2017-09-06T05:36:00Z">
              <w:r w:rsidDel="00824F0A">
                <w:rPr>
                  <w:b/>
                  <w:sz w:val="12"/>
                  <w:szCs w:val="12"/>
                  <w:lang w:val="es-MX"/>
                </w:rPr>
                <w:delText>- Visita de supervisión del Programa Pie de Casa y 1 Cuarto más en comunidades y cabecera Municipal.</w:delText>
              </w:r>
            </w:del>
          </w:p>
          <w:p w:rsidR="00BF3BCF" w:rsidRDefault="00BF3BCF">
            <w:pPr>
              <w:shd w:val="clear" w:color="auto" w:fill="FFFFFF" w:themeFill="background1"/>
              <w:jc w:val="both"/>
              <w:rPr>
                <w:sz w:val="36"/>
                <w:lang w:val="es-MX"/>
              </w:rPr>
            </w:pPr>
          </w:p>
        </w:tc>
        <w:tc>
          <w:tcPr>
            <w:tcW w:w="1417" w:type="dxa"/>
            <w:shd w:val="clear" w:color="auto" w:fill="FFFFFF" w:themeFill="background1"/>
            <w:tcPrChange w:id="313" w:author="USER GHIA" w:date="2018-09-25T05:19:00Z">
              <w:tcPr>
                <w:tcW w:w="1417" w:type="dxa"/>
                <w:shd w:val="clear" w:color="auto" w:fill="FFFFFF" w:themeFill="background1"/>
              </w:tcPr>
            </w:tcPrChange>
          </w:tcPr>
          <w:p w:rsidR="00BF3BCF" w:rsidRDefault="005545D8">
            <w:pPr>
              <w:rPr>
                <w:b/>
                <w:sz w:val="36"/>
                <w:lang w:val="es-MX"/>
              </w:rPr>
            </w:pPr>
            <w:r>
              <w:rPr>
                <w:b/>
                <w:sz w:val="36"/>
                <w:lang w:val="es-MX"/>
              </w:rPr>
              <w:t>1</w:t>
            </w:r>
            <w:ins w:id="314" w:author="USER GHIA" w:date="2017-10-02T18:07:00Z">
              <w:r w:rsidR="003A4B27">
                <w:rPr>
                  <w:b/>
                  <w:sz w:val="36"/>
                  <w:lang w:val="es-MX"/>
                </w:rPr>
                <w:t>4</w:t>
              </w:r>
            </w:ins>
            <w:del w:id="315" w:author="USER GHIA" w:date="2017-10-02T18:07:00Z">
              <w:r w:rsidDel="00EE1EB0">
                <w:rPr>
                  <w:b/>
                  <w:sz w:val="36"/>
                  <w:lang w:val="es-MX"/>
                </w:rPr>
                <w:delText>8</w:delText>
              </w:r>
            </w:del>
          </w:p>
          <w:p w:rsidR="003069E3" w:rsidRDefault="003069E3" w:rsidP="003069E3">
            <w:pPr>
              <w:shd w:val="clear" w:color="auto" w:fill="FFFFFF" w:themeFill="background1"/>
              <w:jc w:val="both"/>
              <w:rPr>
                <w:ins w:id="316" w:author="USER GHIA" w:date="2018-09-25T05:08:00Z"/>
                <w:b/>
                <w:sz w:val="12"/>
                <w:szCs w:val="12"/>
                <w:lang w:val="es-MX"/>
              </w:rPr>
            </w:pPr>
            <w:ins w:id="317" w:author="USER GHIA" w:date="2018-09-25T05:08:00Z">
              <w:r>
                <w:rPr>
                  <w:b/>
                  <w:sz w:val="12"/>
                  <w:szCs w:val="12"/>
                  <w:lang w:val="es-MX"/>
                </w:rPr>
                <w:t xml:space="preserve">- Atención personal a los ciudadanos con información de los programas que opera el departamento. </w:t>
              </w:r>
            </w:ins>
          </w:p>
          <w:p w:rsidR="003069E3" w:rsidRDefault="003069E3" w:rsidP="003069E3">
            <w:pPr>
              <w:shd w:val="clear" w:color="auto" w:fill="FFFFFF" w:themeFill="background1"/>
              <w:jc w:val="both"/>
              <w:rPr>
                <w:ins w:id="318" w:author="USER GHIA" w:date="2018-09-25T05:08:00Z"/>
                <w:b/>
                <w:sz w:val="12"/>
                <w:szCs w:val="12"/>
                <w:lang w:val="es-MX"/>
              </w:rPr>
            </w:pPr>
          </w:p>
          <w:p w:rsidR="00824F0A" w:rsidRDefault="003069E3" w:rsidP="003069E3">
            <w:pPr>
              <w:shd w:val="clear" w:color="auto" w:fill="FFFFFF" w:themeFill="background1"/>
              <w:jc w:val="both"/>
              <w:rPr>
                <w:ins w:id="319" w:author="USER GHIA" w:date="2017-09-06T05:38:00Z"/>
                <w:b/>
                <w:sz w:val="12"/>
                <w:szCs w:val="12"/>
                <w:lang w:val="es-MX"/>
              </w:rPr>
            </w:pPr>
            <w:ins w:id="320" w:author="USER GHIA" w:date="2018-09-25T05:08:00Z">
              <w:r>
                <w:rPr>
                  <w:b/>
                  <w:sz w:val="12"/>
                  <w:szCs w:val="12"/>
                  <w:lang w:val="es-MX"/>
                </w:rPr>
                <w:t xml:space="preserve"> - Visita a las Escuelas de la cabecera municipal para agilizar  la justificación de Mochilas con útiles escolares </w:t>
              </w:r>
            </w:ins>
            <w:ins w:id="321" w:author="USER GHIA" w:date="2018-09-25T05:09:00Z">
              <w:r>
                <w:rPr>
                  <w:b/>
                  <w:sz w:val="12"/>
                  <w:szCs w:val="12"/>
                  <w:lang w:val="es-MX"/>
                </w:rPr>
                <w:t>Secundaria Técnica no 18</w:t>
              </w:r>
            </w:ins>
          </w:p>
          <w:p w:rsidR="00BF3BCF" w:rsidDel="00824F0A" w:rsidRDefault="005545D8">
            <w:pPr>
              <w:shd w:val="clear" w:color="auto" w:fill="FFFFFF" w:themeFill="background1"/>
              <w:jc w:val="both"/>
              <w:rPr>
                <w:del w:id="322" w:author="USER GHIA" w:date="2017-09-06T05:32:00Z"/>
                <w:b/>
                <w:sz w:val="12"/>
                <w:szCs w:val="12"/>
                <w:lang w:val="es-MX"/>
              </w:rPr>
            </w:pPr>
            <w:del w:id="323" w:author="USER GHIA" w:date="2017-09-06T05:32:00Z">
              <w:r w:rsidDel="00824F0A">
                <w:rPr>
                  <w:b/>
                  <w:sz w:val="12"/>
                  <w:szCs w:val="12"/>
                  <w:lang w:val="es-MX"/>
                </w:rPr>
                <w:delText xml:space="preserve">- Comisión a la ciudad de Guadalajara a Servicio Nacional de Empleo entrega de fichas técnicas programa mano con mano. </w:delText>
              </w:r>
            </w:del>
          </w:p>
          <w:p w:rsidR="00BF3BCF" w:rsidDel="00824F0A" w:rsidRDefault="005545D8">
            <w:pPr>
              <w:shd w:val="clear" w:color="auto" w:fill="FFFFFF" w:themeFill="background1"/>
              <w:jc w:val="both"/>
              <w:rPr>
                <w:del w:id="324" w:author="USER GHIA" w:date="2017-09-06T05:32:00Z"/>
                <w:b/>
                <w:sz w:val="12"/>
                <w:szCs w:val="12"/>
                <w:lang w:val="es-MX"/>
              </w:rPr>
            </w:pPr>
            <w:del w:id="325" w:author="USER GHIA" w:date="2017-09-06T05:32:00Z">
              <w:r w:rsidDel="00824F0A">
                <w:rPr>
                  <w:b/>
                  <w:sz w:val="12"/>
                  <w:szCs w:val="12"/>
                  <w:lang w:val="es-MX"/>
                </w:rPr>
                <w:delText>- Traslado a las oficinas de SEDIS, entrega del punto de acuerdo del Comedor Comunitario, entrega de oficio de licencia de del Programa  Transporte Escolar, y Asistencia al curso de Capacitación de Calentadores Solares.</w:delText>
              </w:r>
            </w:del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</w:p>
          <w:p w:rsidR="00BF3BCF" w:rsidDel="008105D7" w:rsidRDefault="00BF3BCF" w:rsidP="008105D7">
            <w:pPr>
              <w:rPr>
                <w:del w:id="326" w:author="USER GHIA" w:date="2017-10-02T19:21:00Z"/>
                <w:b/>
                <w:sz w:val="12"/>
                <w:szCs w:val="12"/>
                <w:lang w:val="es-MX"/>
              </w:rPr>
            </w:pPr>
          </w:p>
          <w:p w:rsidR="008105D7" w:rsidRDefault="008105D7">
            <w:pPr>
              <w:shd w:val="clear" w:color="auto" w:fill="FFFFFF" w:themeFill="background1"/>
              <w:jc w:val="both"/>
              <w:rPr>
                <w:ins w:id="327" w:author="USER GHIA" w:date="2017-10-02T19:22:00Z"/>
                <w:b/>
                <w:sz w:val="12"/>
                <w:szCs w:val="12"/>
                <w:lang w:val="es-MX"/>
              </w:rPr>
            </w:pPr>
          </w:p>
          <w:p w:rsidR="00BF3BCF" w:rsidDel="008105D7" w:rsidRDefault="00BF3BCF">
            <w:pPr>
              <w:rPr>
                <w:del w:id="328" w:author="USER GHIA" w:date="2017-10-02T19:21:00Z"/>
                <w:b/>
                <w:lang w:val="es-MX"/>
              </w:rPr>
            </w:pPr>
          </w:p>
          <w:p w:rsidR="008105D7" w:rsidRDefault="008105D7" w:rsidP="008105D7">
            <w:pPr>
              <w:rPr>
                <w:ins w:id="329" w:author="USER GHIA" w:date="2017-10-02T19:21:00Z"/>
                <w:b/>
                <w:color w:val="FF0000"/>
                <w:sz w:val="20"/>
                <w:szCs w:val="20"/>
              </w:rPr>
            </w:pPr>
          </w:p>
          <w:p w:rsidR="00BF3BCF" w:rsidRDefault="00BF3BCF">
            <w:pPr>
              <w:rPr>
                <w:sz w:val="36"/>
                <w:lang w:val="es-MX"/>
              </w:rPr>
            </w:pPr>
          </w:p>
        </w:tc>
        <w:tc>
          <w:tcPr>
            <w:tcW w:w="1482" w:type="dxa"/>
            <w:shd w:val="clear" w:color="auto" w:fill="FFFFFF" w:themeFill="background1"/>
            <w:tcPrChange w:id="330" w:author="USER GHIA" w:date="2018-09-25T05:19:00Z">
              <w:tcPr>
                <w:tcW w:w="1482" w:type="dxa"/>
                <w:shd w:val="clear" w:color="auto" w:fill="FFFFFF" w:themeFill="background1"/>
              </w:tcPr>
            </w:tcPrChange>
          </w:tcPr>
          <w:p w:rsidR="00BF3BCF" w:rsidRDefault="005545D8">
            <w:pPr>
              <w:rPr>
                <w:b/>
                <w:sz w:val="36"/>
                <w:lang w:val="es-MX"/>
              </w:rPr>
            </w:pPr>
            <w:r>
              <w:rPr>
                <w:b/>
                <w:sz w:val="36"/>
                <w:lang w:val="es-MX"/>
              </w:rPr>
              <w:t>1</w:t>
            </w:r>
            <w:ins w:id="331" w:author="USER GHIA" w:date="2017-10-02T18:07:00Z">
              <w:r w:rsidR="003A4B27">
                <w:rPr>
                  <w:b/>
                  <w:sz w:val="36"/>
                  <w:lang w:val="es-MX"/>
                </w:rPr>
                <w:t>5</w:t>
              </w:r>
            </w:ins>
            <w:del w:id="332" w:author="USER GHIA" w:date="2017-10-02T18:07:00Z">
              <w:r w:rsidDel="00EE1EB0">
                <w:rPr>
                  <w:b/>
                  <w:sz w:val="36"/>
                  <w:lang w:val="es-MX"/>
                </w:rPr>
                <w:delText>9</w:delText>
              </w:r>
            </w:del>
          </w:p>
          <w:p w:rsidR="00BF3BCF" w:rsidDel="003069E3" w:rsidRDefault="00BF3BCF">
            <w:pPr>
              <w:widowControl w:val="0"/>
              <w:rPr>
                <w:del w:id="333" w:author="USER GHIA" w:date="2018-09-25T05:06:00Z"/>
                <w:lang w:val="es-MX"/>
              </w:rPr>
            </w:pPr>
          </w:p>
          <w:p w:rsidR="00BF3BCF" w:rsidDel="008105D7" w:rsidRDefault="00BF3BCF">
            <w:pPr>
              <w:widowControl w:val="0"/>
              <w:rPr>
                <w:del w:id="334" w:author="USER GHIA" w:date="2017-10-02T19:22:00Z"/>
                <w:lang w:val="es-MX"/>
              </w:rPr>
            </w:pPr>
          </w:p>
          <w:p w:rsidR="008105D7" w:rsidRDefault="008105D7">
            <w:pPr>
              <w:rPr>
                <w:ins w:id="335" w:author="USER GHIA" w:date="2017-10-02T19:22:00Z"/>
                <w:b/>
                <w:color w:val="FF0000"/>
                <w:sz w:val="20"/>
                <w:szCs w:val="20"/>
              </w:rPr>
            </w:pPr>
          </w:p>
          <w:p w:rsidR="00BF3BCF" w:rsidRDefault="005545D8">
            <w:pPr>
              <w:rPr>
                <w:ins w:id="336" w:author="USER GHIA" w:date="2018-09-25T05:06:00Z"/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DÍA </w:t>
            </w:r>
            <w:r>
              <w:rPr>
                <w:b/>
                <w:i/>
                <w:color w:val="FF0000"/>
                <w:sz w:val="20"/>
                <w:szCs w:val="20"/>
              </w:rPr>
              <w:t>INHÁBIL</w:t>
            </w:r>
          </w:p>
          <w:p w:rsidR="003069E3" w:rsidRDefault="003069E3">
            <w:pPr>
              <w:rPr>
                <w:b/>
                <w:color w:val="FF0000"/>
                <w:sz w:val="20"/>
                <w:szCs w:val="20"/>
              </w:rPr>
            </w:pPr>
          </w:p>
          <w:p w:rsidR="003069E3" w:rsidRDefault="00C51347" w:rsidP="003069E3">
            <w:pPr>
              <w:shd w:val="clear" w:color="auto" w:fill="FFFFFF" w:themeFill="background1"/>
              <w:jc w:val="both"/>
              <w:rPr>
                <w:ins w:id="337" w:author="USER GHIA" w:date="2018-09-25T05:04:00Z"/>
                <w:b/>
                <w:sz w:val="12"/>
                <w:szCs w:val="12"/>
                <w:lang w:val="es-MX"/>
              </w:rPr>
            </w:pPr>
            <w:ins w:id="338" w:author="USER GHIA" w:date="2017-10-02T19:23:00Z">
              <w:r>
                <w:rPr>
                  <w:b/>
                  <w:sz w:val="12"/>
                  <w:szCs w:val="12"/>
                  <w:lang w:val="es-MX"/>
                </w:rPr>
                <w:t>- Asistencia y partición a Evento C</w:t>
              </w:r>
            </w:ins>
            <w:ins w:id="339" w:author="USER GHIA" w:date="2017-10-02T19:32:00Z">
              <w:r>
                <w:rPr>
                  <w:b/>
                  <w:sz w:val="12"/>
                  <w:szCs w:val="12"/>
                  <w:lang w:val="es-MX"/>
                </w:rPr>
                <w:t>ívico</w:t>
              </w:r>
            </w:ins>
            <w:ins w:id="340" w:author="USER GHIA" w:date="2017-10-02T19:23:00Z">
              <w:r w:rsidR="008105D7">
                <w:rPr>
                  <w:b/>
                  <w:sz w:val="12"/>
                  <w:szCs w:val="12"/>
                  <w:lang w:val="es-MX"/>
                </w:rPr>
                <w:t xml:space="preserve"> </w:t>
              </w:r>
            </w:ins>
            <w:ins w:id="341" w:author="USER GHIA" w:date="2017-10-02T19:32:00Z">
              <w:r>
                <w:rPr>
                  <w:b/>
                  <w:sz w:val="12"/>
                  <w:szCs w:val="12"/>
                  <w:lang w:val="es-MX"/>
                </w:rPr>
                <w:t>d</w:t>
              </w:r>
            </w:ins>
            <w:ins w:id="342" w:author="USER GHIA" w:date="2017-10-02T19:23:00Z">
              <w:r w:rsidR="008105D7">
                <w:rPr>
                  <w:b/>
                  <w:sz w:val="12"/>
                  <w:szCs w:val="12"/>
                  <w:lang w:val="es-MX"/>
                </w:rPr>
                <w:t xml:space="preserve">el </w:t>
              </w:r>
            </w:ins>
            <w:ins w:id="343" w:author="USER GHIA" w:date="2018-09-25T05:02:00Z">
              <w:r w:rsidR="003069E3">
                <w:rPr>
                  <w:b/>
                  <w:sz w:val="12"/>
                  <w:szCs w:val="12"/>
                  <w:lang w:val="es-MX"/>
                </w:rPr>
                <w:t>Grito de</w:t>
              </w:r>
            </w:ins>
            <w:ins w:id="344" w:author="USER GHIA" w:date="2018-09-25T05:04:00Z">
              <w:r w:rsidR="003069E3">
                <w:rPr>
                  <w:b/>
                  <w:sz w:val="12"/>
                  <w:szCs w:val="12"/>
                  <w:lang w:val="es-MX"/>
                </w:rPr>
                <w:t xml:space="preserve"> Dolores en Plaza Principal.</w:t>
              </w:r>
            </w:ins>
          </w:p>
          <w:p w:rsidR="00BF3BCF" w:rsidRDefault="00BF3BCF">
            <w:pPr>
              <w:shd w:val="clear" w:color="auto" w:fill="FFFFFF" w:themeFill="background1"/>
              <w:jc w:val="both"/>
              <w:rPr>
                <w:sz w:val="36"/>
                <w:lang w:val="es-MX"/>
              </w:rPr>
              <w:pPrChange w:id="345" w:author="USER GHIA" w:date="2018-09-25T05:04:00Z">
                <w:pPr/>
              </w:pPrChange>
            </w:pPr>
          </w:p>
        </w:tc>
      </w:tr>
      <w:tr w:rsidR="00BF3BCF" w:rsidTr="00E43256">
        <w:tblPrEx>
          <w:tblW w:w="11116" w:type="dxa"/>
          <w:tblLayout w:type="fixed"/>
          <w:tblPrExChange w:id="346" w:author="USUARIO" w:date="2018-09-25T13:28:00Z">
            <w:tblPrEx>
              <w:tblW w:w="11116" w:type="dxa"/>
              <w:tblLayout w:type="fixed"/>
            </w:tblPrEx>
          </w:tblPrExChange>
        </w:tblPrEx>
        <w:trPr>
          <w:trHeight w:hRule="exact" w:val="2846"/>
          <w:trPrChange w:id="347" w:author="USUARIO" w:date="2018-09-25T13:28:00Z">
            <w:trPr>
              <w:trHeight w:hRule="exact" w:val="2689"/>
            </w:trPr>
          </w:trPrChange>
        </w:trPr>
        <w:tc>
          <w:tcPr>
            <w:tcW w:w="1588" w:type="dxa"/>
            <w:shd w:val="clear" w:color="auto" w:fill="FFFFFF" w:themeFill="background1"/>
            <w:tcPrChange w:id="348" w:author="USUARIO" w:date="2018-09-25T13:28:00Z">
              <w:tcPr>
                <w:tcW w:w="1588" w:type="dxa"/>
                <w:shd w:val="clear" w:color="auto" w:fill="FFFFFF" w:themeFill="background1"/>
              </w:tcPr>
            </w:tcPrChange>
          </w:tcPr>
          <w:p w:rsidR="00BF3BCF" w:rsidRDefault="003A4B27">
            <w:pPr>
              <w:rPr>
                <w:b/>
                <w:sz w:val="36"/>
                <w:lang w:val="es-MX"/>
              </w:rPr>
            </w:pPr>
            <w:ins w:id="349" w:author="USER GHIA" w:date="2017-10-02T18:12:00Z">
              <w:r>
                <w:rPr>
                  <w:b/>
                  <w:sz w:val="36"/>
                  <w:lang w:val="es-MX"/>
                </w:rPr>
                <w:t>16</w:t>
              </w:r>
            </w:ins>
            <w:del w:id="350" w:author="USER GHIA" w:date="2017-10-02T18:12:00Z">
              <w:r w:rsidR="005545D8" w:rsidDel="00ED4B32">
                <w:rPr>
                  <w:b/>
                  <w:sz w:val="36"/>
                  <w:lang w:val="es-MX"/>
                </w:rPr>
                <w:delText xml:space="preserve">20 </w:delText>
              </w:r>
            </w:del>
          </w:p>
          <w:p w:rsidR="00BF3BCF" w:rsidDel="003069E3" w:rsidRDefault="00BF3BCF">
            <w:pPr>
              <w:rPr>
                <w:del w:id="351" w:author="USER GHIA" w:date="2018-09-25T05:02:00Z"/>
                <w:b/>
                <w:sz w:val="36"/>
                <w:lang w:val="es-MX"/>
              </w:rPr>
            </w:pPr>
          </w:p>
          <w:p w:rsidR="00BF3BCF" w:rsidDel="00B95DF9" w:rsidRDefault="005545D8">
            <w:pPr>
              <w:widowControl w:val="0"/>
              <w:jc w:val="both"/>
              <w:rPr>
                <w:del w:id="352" w:author="USER GHIA" w:date="2017-09-06T05:11:00Z"/>
                <w:b/>
                <w:sz w:val="12"/>
                <w:szCs w:val="12"/>
                <w:lang w:val="es-MX"/>
              </w:rPr>
            </w:pPr>
            <w:del w:id="353" w:author="USER GHIA" w:date="2017-09-06T05:11:00Z">
              <w:r w:rsidDel="00B95DF9">
                <w:rPr>
                  <w:b/>
                  <w:sz w:val="12"/>
                  <w:szCs w:val="12"/>
                  <w:lang w:val="es-MX"/>
                </w:rPr>
                <w:delText>Apoyo en la elaboración de Alimentos, para la brigada de Incendios de la Localidad de San Miguel.</w:delText>
              </w:r>
            </w:del>
          </w:p>
          <w:p w:rsidR="00BF3BCF" w:rsidRDefault="005545D8">
            <w:pPr>
              <w:widowControl w:val="0"/>
              <w:rPr>
                <w:sz w:val="20"/>
                <w:szCs w:val="20"/>
                <w:lang w:val="es-MX"/>
              </w:rPr>
            </w:pPr>
            <w:r>
              <w:t> </w:t>
            </w:r>
          </w:p>
          <w:p w:rsidR="00616C34" w:rsidRDefault="00616C34" w:rsidP="00616C34">
            <w:pPr>
              <w:rPr>
                <w:ins w:id="354" w:author="USER GHIA" w:date="2018-09-25T05:02:00Z"/>
                <w:b/>
                <w:i/>
                <w:color w:val="FF0000"/>
                <w:sz w:val="20"/>
                <w:szCs w:val="20"/>
              </w:rPr>
            </w:pPr>
            <w:ins w:id="355" w:author="USER GHIA" w:date="2017-09-06T05:30:00Z">
              <w:r>
                <w:rPr>
                  <w:b/>
                  <w:color w:val="FF0000"/>
                  <w:sz w:val="20"/>
                  <w:szCs w:val="20"/>
                </w:rPr>
                <w:t xml:space="preserve">DÍA </w:t>
              </w:r>
              <w:r>
                <w:rPr>
                  <w:b/>
                  <w:i/>
                  <w:color w:val="FF0000"/>
                  <w:sz w:val="20"/>
                  <w:szCs w:val="20"/>
                </w:rPr>
                <w:t>INHÁBIL</w:t>
              </w:r>
            </w:ins>
          </w:p>
          <w:p w:rsidR="003069E3" w:rsidRDefault="003069E3" w:rsidP="00616C34">
            <w:pPr>
              <w:rPr>
                <w:ins w:id="356" w:author="USER GHIA" w:date="2017-09-06T05:30:00Z"/>
                <w:b/>
                <w:color w:val="FF0000"/>
                <w:sz w:val="20"/>
                <w:szCs w:val="20"/>
              </w:rPr>
            </w:pPr>
          </w:p>
          <w:p w:rsidR="003069E3" w:rsidRDefault="003069E3" w:rsidP="003069E3">
            <w:pPr>
              <w:shd w:val="clear" w:color="auto" w:fill="FFFFFF" w:themeFill="background1"/>
              <w:jc w:val="both"/>
              <w:rPr>
                <w:ins w:id="357" w:author="USER GHIA" w:date="2018-09-25T05:02:00Z"/>
                <w:b/>
                <w:sz w:val="12"/>
                <w:szCs w:val="12"/>
                <w:lang w:val="es-MX"/>
              </w:rPr>
            </w:pPr>
            <w:ins w:id="358" w:author="USER GHIA" w:date="2018-09-25T05:02:00Z">
              <w:r>
                <w:rPr>
                  <w:b/>
                  <w:sz w:val="12"/>
                  <w:szCs w:val="12"/>
                  <w:lang w:val="es-MX"/>
                </w:rPr>
                <w:t>- Asistencia y partición a Evento Cívico del desfile de Independencia.</w:t>
              </w:r>
            </w:ins>
          </w:p>
          <w:p w:rsidR="00BF3BCF" w:rsidRDefault="00BF3BCF">
            <w:pPr>
              <w:widowControl w:val="0"/>
              <w:rPr>
                <w:sz w:val="36"/>
                <w:lang w:val="es-MX"/>
              </w:rPr>
            </w:pPr>
          </w:p>
        </w:tc>
        <w:tc>
          <w:tcPr>
            <w:tcW w:w="1588" w:type="dxa"/>
            <w:shd w:val="clear" w:color="auto" w:fill="FFFFFF" w:themeFill="background1"/>
            <w:tcPrChange w:id="359" w:author="USUARIO" w:date="2018-09-25T13:28:00Z">
              <w:tcPr>
                <w:tcW w:w="1588" w:type="dxa"/>
                <w:shd w:val="clear" w:color="auto" w:fill="FFFFFF" w:themeFill="background1"/>
              </w:tcPr>
            </w:tcPrChange>
          </w:tcPr>
          <w:p w:rsidR="00BF3BCF" w:rsidRDefault="003A4B27">
            <w:pPr>
              <w:rPr>
                <w:b/>
                <w:sz w:val="36"/>
                <w:lang w:val="es-MX"/>
              </w:rPr>
            </w:pPr>
            <w:ins w:id="360" w:author="USER GHIA" w:date="2017-10-02T18:12:00Z">
              <w:r>
                <w:rPr>
                  <w:b/>
                  <w:sz w:val="36"/>
                  <w:lang w:val="es-MX"/>
                </w:rPr>
                <w:t>17</w:t>
              </w:r>
            </w:ins>
            <w:del w:id="361" w:author="USER GHIA" w:date="2017-10-02T18:12:00Z">
              <w:r w:rsidR="005545D8" w:rsidDel="00ED4B32">
                <w:rPr>
                  <w:b/>
                  <w:sz w:val="36"/>
                  <w:lang w:val="es-MX"/>
                </w:rPr>
                <w:delText>21</w:delText>
              </w:r>
            </w:del>
          </w:p>
          <w:p w:rsidR="003069E3" w:rsidRDefault="003069E3" w:rsidP="003069E3">
            <w:pPr>
              <w:shd w:val="clear" w:color="auto" w:fill="FFFFFF" w:themeFill="background1"/>
              <w:jc w:val="both"/>
              <w:rPr>
                <w:ins w:id="362" w:author="USER GHIA" w:date="2018-09-25T05:09:00Z"/>
                <w:b/>
                <w:sz w:val="12"/>
                <w:szCs w:val="12"/>
                <w:lang w:val="es-MX"/>
              </w:rPr>
            </w:pPr>
            <w:ins w:id="363" w:author="USER GHIA" w:date="2018-09-25T05:09:00Z">
              <w:r>
                <w:rPr>
                  <w:b/>
                  <w:sz w:val="12"/>
                  <w:szCs w:val="12"/>
                  <w:lang w:val="es-MX"/>
                </w:rPr>
                <w:t xml:space="preserve">- Comisión a la ciudad de Guadalajara a las oficinas de </w:t>
              </w:r>
              <w:proofErr w:type="spellStart"/>
              <w:r w:rsidR="00BE4D00">
                <w:rPr>
                  <w:b/>
                  <w:sz w:val="12"/>
                  <w:szCs w:val="12"/>
                  <w:lang w:val="es-MX"/>
                </w:rPr>
                <w:t>Sedis</w:t>
              </w:r>
              <w:proofErr w:type="spellEnd"/>
              <w:r w:rsidR="00BE4D00">
                <w:rPr>
                  <w:b/>
                  <w:sz w:val="12"/>
                  <w:szCs w:val="12"/>
                  <w:lang w:val="es-MX"/>
                </w:rPr>
                <w:t xml:space="preserve"> a entrega</w:t>
              </w:r>
              <w:r>
                <w:rPr>
                  <w:b/>
                  <w:sz w:val="12"/>
                  <w:szCs w:val="12"/>
                  <w:lang w:val="es-MX"/>
                </w:rPr>
                <w:t xml:space="preserve"> de comprobación de Mochilas con útiles escolares y </w:t>
              </w:r>
            </w:ins>
            <w:ins w:id="364" w:author="USER GHIA" w:date="2018-09-25T05:17:00Z">
              <w:r w:rsidR="00BE4D00">
                <w:rPr>
                  <w:b/>
                  <w:sz w:val="12"/>
                  <w:szCs w:val="12"/>
                  <w:lang w:val="es-MX"/>
                </w:rPr>
                <w:t xml:space="preserve">revisión del programa de </w:t>
              </w:r>
            </w:ins>
            <w:ins w:id="365" w:author="USER GHIA" w:date="2018-09-25T05:09:00Z">
              <w:r>
                <w:rPr>
                  <w:b/>
                  <w:sz w:val="12"/>
                  <w:szCs w:val="12"/>
                  <w:lang w:val="es-MX"/>
                </w:rPr>
                <w:t>Comedores Comun</w:t>
              </w:r>
            </w:ins>
            <w:ins w:id="366" w:author="USER GHIA" w:date="2018-09-25T05:14:00Z">
              <w:r w:rsidR="00BE4D00">
                <w:rPr>
                  <w:b/>
                  <w:sz w:val="12"/>
                  <w:szCs w:val="12"/>
                  <w:lang w:val="es-MX"/>
                </w:rPr>
                <w:t>i</w:t>
              </w:r>
            </w:ins>
            <w:ins w:id="367" w:author="USER GHIA" w:date="2018-09-25T05:09:00Z">
              <w:r>
                <w:rPr>
                  <w:b/>
                  <w:sz w:val="12"/>
                  <w:szCs w:val="12"/>
                  <w:lang w:val="es-MX"/>
                </w:rPr>
                <w:t>tarios</w:t>
              </w:r>
            </w:ins>
          </w:p>
          <w:p w:rsidR="00BF3BCF" w:rsidRDefault="00BF3BCF">
            <w:pPr>
              <w:jc w:val="both"/>
              <w:rPr>
                <w:b/>
                <w:sz w:val="13"/>
                <w:szCs w:val="13"/>
                <w:lang w:val="es-ES_tradnl"/>
              </w:rPr>
            </w:pPr>
          </w:p>
          <w:p w:rsidR="00BF3BCF" w:rsidDel="003069E3" w:rsidRDefault="005545D8">
            <w:pPr>
              <w:shd w:val="clear" w:color="auto" w:fill="FFFFFF" w:themeFill="background1"/>
              <w:jc w:val="both"/>
              <w:rPr>
                <w:del w:id="368" w:author="USER GHIA" w:date="2018-09-25T05:09:00Z"/>
                <w:b/>
                <w:sz w:val="12"/>
                <w:szCs w:val="12"/>
                <w:lang w:val="es-MX"/>
              </w:rPr>
            </w:pPr>
            <w:del w:id="369" w:author="USER GHIA" w:date="2018-09-25T05:09:00Z">
              <w:r w:rsidDel="003069E3">
                <w:rPr>
                  <w:b/>
                  <w:sz w:val="12"/>
                  <w:szCs w:val="12"/>
                  <w:lang w:val="es-MX"/>
                </w:rPr>
                <w:delText>- Atención personal a los ciudadanos con información de los programas que opera el departamento.</w:delText>
              </w:r>
            </w:del>
          </w:p>
          <w:p w:rsidR="00BF3BCF" w:rsidDel="003069E3" w:rsidRDefault="00BF3BCF">
            <w:pPr>
              <w:shd w:val="clear" w:color="auto" w:fill="FFFFFF" w:themeFill="background1"/>
              <w:jc w:val="both"/>
              <w:rPr>
                <w:del w:id="370" w:author="USER GHIA" w:date="2018-09-25T05:09:00Z"/>
                <w:b/>
                <w:sz w:val="12"/>
                <w:szCs w:val="12"/>
                <w:lang w:val="es-MX"/>
              </w:rPr>
            </w:pPr>
          </w:p>
          <w:p w:rsidR="00BF3BCF" w:rsidDel="009925C6" w:rsidRDefault="005545D8">
            <w:pPr>
              <w:shd w:val="clear" w:color="auto" w:fill="FFFFFF" w:themeFill="background1"/>
              <w:jc w:val="both"/>
              <w:rPr>
                <w:del w:id="371" w:author="USER GHIA" w:date="2017-10-02T19:24:00Z"/>
                <w:b/>
                <w:sz w:val="12"/>
                <w:szCs w:val="12"/>
                <w:lang w:val="es-MX"/>
              </w:rPr>
            </w:pPr>
            <w:del w:id="372" w:author="USER GHIA" w:date="2017-10-02T19:24:00Z">
              <w:r w:rsidDel="009925C6">
                <w:rPr>
                  <w:b/>
                  <w:sz w:val="12"/>
                  <w:szCs w:val="12"/>
                  <w:lang w:val="es-MX"/>
                </w:rPr>
                <w:delText xml:space="preserve">- </w:delText>
              </w:r>
            </w:del>
            <w:del w:id="373" w:author="USER GHIA" w:date="2017-09-06T05:18:00Z">
              <w:r w:rsidDel="000A0256">
                <w:rPr>
                  <w:b/>
                  <w:sz w:val="12"/>
                  <w:szCs w:val="12"/>
                  <w:lang w:val="es-MX"/>
                </w:rPr>
                <w:delText>Apoyo en a</w:delText>
              </w:r>
            </w:del>
            <w:del w:id="374" w:author="USER GHIA" w:date="2017-10-02T19:24:00Z">
              <w:r w:rsidDel="009925C6">
                <w:rPr>
                  <w:b/>
                  <w:sz w:val="12"/>
                  <w:szCs w:val="12"/>
                  <w:lang w:val="es-MX"/>
                </w:rPr>
                <w:delText xml:space="preserve">tención </w:delText>
              </w:r>
            </w:del>
            <w:del w:id="375" w:author="USER GHIA" w:date="2017-09-06T05:19:00Z">
              <w:r w:rsidDel="00066D75">
                <w:rPr>
                  <w:b/>
                  <w:sz w:val="12"/>
                  <w:szCs w:val="12"/>
                  <w:lang w:val="es-MX"/>
                </w:rPr>
                <w:delText xml:space="preserve">de llenado de FPU </w:delText>
              </w:r>
            </w:del>
            <w:del w:id="376" w:author="USER GHIA" w:date="2017-10-02T19:24:00Z">
              <w:r w:rsidDel="009925C6">
                <w:rPr>
                  <w:b/>
                  <w:sz w:val="12"/>
                  <w:szCs w:val="12"/>
                  <w:lang w:val="es-MX"/>
                </w:rPr>
                <w:delText xml:space="preserve">del programa de </w:delText>
              </w:r>
            </w:del>
            <w:del w:id="377" w:author="USER GHIA" w:date="2017-09-06T05:19:00Z">
              <w:r w:rsidDel="00066D75">
                <w:rPr>
                  <w:b/>
                  <w:sz w:val="12"/>
                  <w:szCs w:val="12"/>
                  <w:lang w:val="es-MX"/>
                </w:rPr>
                <w:delText>Calentadores Solares</w:delText>
              </w:r>
            </w:del>
            <w:del w:id="378" w:author="USER GHIA" w:date="2017-10-02T19:24:00Z">
              <w:r w:rsidDel="009925C6">
                <w:rPr>
                  <w:b/>
                  <w:sz w:val="12"/>
                  <w:szCs w:val="12"/>
                  <w:lang w:val="es-MX"/>
                </w:rPr>
                <w:delText>.</w:delText>
              </w:r>
            </w:del>
          </w:p>
          <w:p w:rsidR="00BF3BCF" w:rsidDel="003069E3" w:rsidRDefault="00BF3BCF">
            <w:pPr>
              <w:shd w:val="clear" w:color="auto" w:fill="FFFFFF" w:themeFill="background1"/>
              <w:jc w:val="both"/>
              <w:rPr>
                <w:del w:id="379" w:author="USER GHIA" w:date="2018-09-25T05:09:00Z"/>
                <w:b/>
                <w:sz w:val="12"/>
                <w:szCs w:val="12"/>
                <w:lang w:val="es-MX"/>
              </w:rPr>
            </w:pPr>
          </w:p>
          <w:p w:rsidR="00BF3BCF" w:rsidDel="003069E3" w:rsidRDefault="00BF3BCF">
            <w:pPr>
              <w:shd w:val="clear" w:color="auto" w:fill="FFFFFF" w:themeFill="background1"/>
              <w:jc w:val="both"/>
              <w:rPr>
                <w:del w:id="380" w:author="USER GHIA" w:date="2018-09-25T05:09:00Z"/>
                <w:b/>
                <w:sz w:val="12"/>
                <w:szCs w:val="12"/>
                <w:lang w:val="es-MX"/>
              </w:rPr>
            </w:pPr>
          </w:p>
          <w:p w:rsidR="00BF3BCF" w:rsidRDefault="00BF3BCF">
            <w:pPr>
              <w:jc w:val="both"/>
              <w:rPr>
                <w:b/>
                <w:sz w:val="36"/>
                <w:lang w:val="es-MX"/>
              </w:rPr>
            </w:pPr>
          </w:p>
          <w:p w:rsidR="00BF3BCF" w:rsidRDefault="00BF3BCF">
            <w:pPr>
              <w:rPr>
                <w:b/>
                <w:sz w:val="12"/>
                <w:szCs w:val="12"/>
                <w:lang w:val="es-MX"/>
              </w:rPr>
            </w:pPr>
          </w:p>
          <w:p w:rsidR="00BF3BCF" w:rsidRDefault="00BF3BCF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</w:p>
          <w:p w:rsidR="00BF3BCF" w:rsidRDefault="00BF3BCF">
            <w:pPr>
              <w:rPr>
                <w:b/>
                <w:color w:val="FF0000"/>
                <w:sz w:val="20"/>
                <w:szCs w:val="20"/>
                <w:lang w:val="es-MX"/>
              </w:rPr>
            </w:pPr>
          </w:p>
          <w:p w:rsidR="00BF3BCF" w:rsidRDefault="00BF3BCF">
            <w:pPr>
              <w:shd w:val="clear" w:color="auto" w:fill="FFFFFF" w:themeFill="background1"/>
              <w:rPr>
                <w:sz w:val="36"/>
                <w:lang w:val="es-MX"/>
              </w:rPr>
            </w:pPr>
          </w:p>
        </w:tc>
        <w:tc>
          <w:tcPr>
            <w:tcW w:w="1588" w:type="dxa"/>
            <w:shd w:val="clear" w:color="auto" w:fill="FFFFFF" w:themeFill="background1"/>
            <w:tcPrChange w:id="381" w:author="USUARIO" w:date="2018-09-25T13:28:00Z">
              <w:tcPr>
                <w:tcW w:w="1588" w:type="dxa"/>
                <w:shd w:val="clear" w:color="auto" w:fill="FFFFFF" w:themeFill="background1"/>
              </w:tcPr>
            </w:tcPrChange>
          </w:tcPr>
          <w:p w:rsidR="00BF3BCF" w:rsidRDefault="003A4B27">
            <w:pPr>
              <w:rPr>
                <w:b/>
                <w:sz w:val="36"/>
                <w:lang w:val="es-MX"/>
              </w:rPr>
            </w:pPr>
            <w:ins w:id="382" w:author="USER GHIA" w:date="2017-10-02T18:12:00Z">
              <w:r>
                <w:rPr>
                  <w:b/>
                  <w:sz w:val="36"/>
                  <w:lang w:val="es-MX"/>
                </w:rPr>
                <w:t>18</w:t>
              </w:r>
            </w:ins>
            <w:del w:id="383" w:author="USER GHIA" w:date="2017-10-02T18:12:00Z">
              <w:r w:rsidR="005545D8" w:rsidDel="00ED4B32">
                <w:rPr>
                  <w:b/>
                  <w:sz w:val="36"/>
                  <w:lang w:val="es-MX"/>
                </w:rPr>
                <w:delText>22</w:delText>
              </w:r>
            </w:del>
          </w:p>
          <w:p w:rsidR="00BF3BCF" w:rsidRDefault="00BF3BCF">
            <w:pPr>
              <w:rPr>
                <w:b/>
                <w:sz w:val="6"/>
                <w:szCs w:val="10"/>
                <w:lang w:val="es-MX"/>
              </w:rPr>
            </w:pPr>
          </w:p>
          <w:p w:rsidR="00BF3BCF" w:rsidRDefault="005545D8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 Atención personal a los ciudadanos con información de los programas que opera el departamento.</w:t>
            </w:r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</w:p>
          <w:p w:rsidR="00BF3BCF" w:rsidDel="000A0256" w:rsidRDefault="005545D8">
            <w:pPr>
              <w:shd w:val="clear" w:color="auto" w:fill="FFFFFF" w:themeFill="background1"/>
              <w:jc w:val="both"/>
              <w:rPr>
                <w:del w:id="384" w:author="USER GHIA" w:date="2017-09-06T05:17:00Z"/>
                <w:b/>
                <w:sz w:val="12"/>
                <w:szCs w:val="12"/>
                <w:lang w:val="es-MX"/>
              </w:rPr>
            </w:pPr>
            <w:del w:id="385" w:author="USER GHIA" w:date="2017-09-06T05:17:00Z">
              <w:r w:rsidDel="000A0256">
                <w:rPr>
                  <w:b/>
                  <w:sz w:val="12"/>
                  <w:szCs w:val="12"/>
                  <w:lang w:val="es-MX"/>
                </w:rPr>
                <w:delText>-Comisión a la ciudad de Puerto Vallarta a Servicio Nacional de Empleo a revisión  de Proyectos de Fomento a Autoempleo.</w:delText>
              </w:r>
            </w:del>
          </w:p>
          <w:p w:rsidR="00BF3BCF" w:rsidRDefault="005545D8">
            <w:pPr>
              <w:shd w:val="clear" w:color="auto" w:fill="FFFFFF" w:themeFill="background1"/>
              <w:jc w:val="both"/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 xml:space="preserve"> </w:t>
            </w:r>
          </w:p>
        </w:tc>
        <w:tc>
          <w:tcPr>
            <w:tcW w:w="1752" w:type="dxa"/>
            <w:shd w:val="clear" w:color="auto" w:fill="FFFFFF" w:themeFill="background1"/>
            <w:tcPrChange w:id="386" w:author="USUARIO" w:date="2018-09-25T13:28:00Z">
              <w:tcPr>
                <w:tcW w:w="1752" w:type="dxa"/>
                <w:shd w:val="clear" w:color="auto" w:fill="FFFFFF" w:themeFill="background1"/>
              </w:tcPr>
            </w:tcPrChange>
          </w:tcPr>
          <w:p w:rsidR="00BF3BCF" w:rsidRDefault="003A4B27">
            <w:pPr>
              <w:rPr>
                <w:b/>
                <w:sz w:val="36"/>
                <w:lang w:val="es-MX"/>
              </w:rPr>
            </w:pPr>
            <w:ins w:id="387" w:author="USER GHIA" w:date="2018-09-25T04:52:00Z">
              <w:r>
                <w:rPr>
                  <w:b/>
                  <w:sz w:val="36"/>
                  <w:lang w:val="es-MX"/>
                </w:rPr>
                <w:t>19</w:t>
              </w:r>
            </w:ins>
            <w:del w:id="388" w:author="USER GHIA" w:date="2018-09-25T04:52:00Z">
              <w:r w:rsidR="005545D8" w:rsidDel="003A4B27">
                <w:rPr>
                  <w:b/>
                  <w:sz w:val="36"/>
                  <w:lang w:val="es-MX"/>
                </w:rPr>
                <w:delText>2</w:delText>
              </w:r>
            </w:del>
            <w:del w:id="389" w:author="USER GHIA" w:date="2017-10-02T18:13:00Z">
              <w:r w:rsidR="005545D8" w:rsidDel="00ED4B32">
                <w:rPr>
                  <w:b/>
                  <w:sz w:val="36"/>
                  <w:lang w:val="es-MX"/>
                </w:rPr>
                <w:delText>3</w:delText>
              </w:r>
            </w:del>
          </w:p>
          <w:p w:rsidR="00BF3BCF" w:rsidRDefault="005545D8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 xml:space="preserve">- Atención personal a los ciudadanos con información de los programas que opera el departamento. </w:t>
            </w:r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</w:p>
          <w:p w:rsidR="00BF3BCF" w:rsidDel="00066D75" w:rsidRDefault="005545D8">
            <w:pPr>
              <w:shd w:val="clear" w:color="auto" w:fill="FFFFFF" w:themeFill="background1"/>
              <w:jc w:val="both"/>
              <w:rPr>
                <w:del w:id="390" w:author="USER GHIA" w:date="2017-09-06T05:27:00Z"/>
                <w:b/>
                <w:sz w:val="12"/>
                <w:szCs w:val="12"/>
                <w:lang w:val="es-MX"/>
              </w:rPr>
            </w:pPr>
            <w:del w:id="391" w:author="USER GHIA" w:date="2017-09-06T05:17:00Z">
              <w:r w:rsidDel="000A0256">
                <w:rPr>
                  <w:b/>
                  <w:sz w:val="12"/>
                  <w:szCs w:val="12"/>
                  <w:lang w:val="es-MX"/>
                </w:rPr>
                <w:delText>- Apoyo en atención de llenado de FPU del programa de Calentadores Solares.</w:delText>
              </w:r>
            </w:del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701" w:type="dxa"/>
            <w:shd w:val="clear" w:color="auto" w:fill="FFFFFF" w:themeFill="background1"/>
            <w:tcPrChange w:id="392" w:author="USUARIO" w:date="2018-09-25T13:28:00Z">
              <w:tcPr>
                <w:tcW w:w="1701" w:type="dxa"/>
                <w:shd w:val="clear" w:color="auto" w:fill="FFFFFF" w:themeFill="background1"/>
              </w:tcPr>
            </w:tcPrChange>
          </w:tcPr>
          <w:p w:rsidR="00BF3BCF" w:rsidRDefault="005545D8">
            <w:pPr>
              <w:rPr>
                <w:b/>
                <w:sz w:val="36"/>
                <w:lang w:val="es-MX"/>
              </w:rPr>
            </w:pPr>
            <w:r>
              <w:rPr>
                <w:b/>
                <w:sz w:val="36"/>
                <w:lang w:val="es-MX"/>
              </w:rPr>
              <w:t>2</w:t>
            </w:r>
            <w:ins w:id="393" w:author="USER GHIA" w:date="2017-10-02T18:13:00Z">
              <w:r w:rsidR="003A4B27">
                <w:rPr>
                  <w:b/>
                  <w:sz w:val="36"/>
                  <w:lang w:val="es-MX"/>
                </w:rPr>
                <w:t>0</w:t>
              </w:r>
            </w:ins>
            <w:del w:id="394" w:author="USER GHIA" w:date="2017-10-02T18:13:00Z">
              <w:r w:rsidDel="00ED4B32">
                <w:rPr>
                  <w:b/>
                  <w:sz w:val="36"/>
                  <w:lang w:val="es-MX"/>
                </w:rPr>
                <w:delText>4</w:delText>
              </w:r>
            </w:del>
          </w:p>
          <w:p w:rsidR="003069E3" w:rsidRDefault="003069E3" w:rsidP="003069E3">
            <w:pPr>
              <w:shd w:val="clear" w:color="auto" w:fill="FFFFFF" w:themeFill="background1"/>
              <w:jc w:val="both"/>
              <w:rPr>
                <w:ins w:id="395" w:author="USER GHIA" w:date="2018-09-25T05:10:00Z"/>
                <w:b/>
                <w:sz w:val="12"/>
                <w:szCs w:val="12"/>
                <w:lang w:val="es-MX"/>
              </w:rPr>
            </w:pPr>
            <w:ins w:id="396" w:author="USER GHIA" w:date="2018-09-25T05:10:00Z">
              <w:r>
                <w:rPr>
                  <w:b/>
                  <w:sz w:val="12"/>
                  <w:szCs w:val="12"/>
                  <w:lang w:val="es-MX"/>
                </w:rPr>
                <w:t xml:space="preserve">- Comisión a la ciudad de Guadalajara a las oficinas de </w:t>
              </w:r>
              <w:proofErr w:type="spellStart"/>
              <w:r w:rsidR="00BE4D00">
                <w:rPr>
                  <w:b/>
                  <w:sz w:val="12"/>
                  <w:szCs w:val="12"/>
                  <w:lang w:val="es-MX"/>
                </w:rPr>
                <w:t>Sedis</w:t>
              </w:r>
              <w:proofErr w:type="spellEnd"/>
              <w:r w:rsidR="00BE4D00">
                <w:rPr>
                  <w:b/>
                  <w:sz w:val="12"/>
                  <w:szCs w:val="12"/>
                  <w:lang w:val="es-MX"/>
                </w:rPr>
                <w:t xml:space="preserve"> a entrega</w:t>
              </w:r>
              <w:r>
                <w:rPr>
                  <w:b/>
                  <w:sz w:val="12"/>
                  <w:szCs w:val="12"/>
                  <w:lang w:val="es-MX"/>
                </w:rPr>
                <w:t xml:space="preserve"> de comprobación de Mochilas con útiles escolares y Comedores Comun</w:t>
              </w:r>
            </w:ins>
            <w:ins w:id="397" w:author="USER GHIA" w:date="2018-09-25T05:14:00Z">
              <w:r w:rsidR="00BE4D00">
                <w:rPr>
                  <w:b/>
                  <w:sz w:val="12"/>
                  <w:szCs w:val="12"/>
                  <w:lang w:val="es-MX"/>
                </w:rPr>
                <w:t>i</w:t>
              </w:r>
            </w:ins>
            <w:ins w:id="398" w:author="USER GHIA" w:date="2018-09-25T05:10:00Z">
              <w:r>
                <w:rPr>
                  <w:b/>
                  <w:sz w:val="12"/>
                  <w:szCs w:val="12"/>
                  <w:lang w:val="es-MX"/>
                </w:rPr>
                <w:t>tarios</w:t>
              </w:r>
            </w:ins>
          </w:p>
          <w:p w:rsidR="00066D75" w:rsidDel="003E581F" w:rsidRDefault="005545D8">
            <w:pPr>
              <w:shd w:val="clear" w:color="auto" w:fill="FFFFFF" w:themeFill="background1"/>
              <w:jc w:val="both"/>
              <w:rPr>
                <w:del w:id="399" w:author="USER GHIA" w:date="2017-10-02T18:28:00Z"/>
                <w:b/>
                <w:sz w:val="12"/>
                <w:szCs w:val="12"/>
                <w:lang w:val="es-MX"/>
              </w:rPr>
            </w:pPr>
            <w:del w:id="400" w:author="USER GHIA" w:date="2018-09-25T05:09:00Z">
              <w:r w:rsidDel="003069E3">
                <w:rPr>
                  <w:b/>
                  <w:sz w:val="12"/>
                  <w:szCs w:val="12"/>
                  <w:lang w:val="es-MX"/>
                </w:rPr>
                <w:delText>-</w:delText>
              </w:r>
            </w:del>
            <w:del w:id="401" w:author="USER GHIA" w:date="2017-10-02T18:53:00Z">
              <w:r w:rsidDel="007D760E">
                <w:rPr>
                  <w:b/>
                  <w:sz w:val="12"/>
                  <w:szCs w:val="12"/>
                  <w:lang w:val="es-MX"/>
                </w:rPr>
                <w:delText xml:space="preserve"> </w:delText>
              </w:r>
            </w:del>
            <w:del w:id="402" w:author="USER GHIA" w:date="2017-10-02T18:28:00Z">
              <w:r w:rsidDel="003E581F">
                <w:rPr>
                  <w:b/>
                  <w:sz w:val="12"/>
                  <w:szCs w:val="12"/>
                  <w:lang w:val="es-MX"/>
                </w:rPr>
                <w:delText xml:space="preserve">Reunión con presidente </w:delText>
              </w:r>
            </w:del>
            <w:del w:id="403" w:author="USER GHIA" w:date="2017-09-06T05:22:00Z">
              <w:r w:rsidDel="00066D75">
                <w:rPr>
                  <w:b/>
                  <w:sz w:val="12"/>
                  <w:szCs w:val="12"/>
                  <w:lang w:val="es-MX"/>
                </w:rPr>
                <w:delText>y Directores en Salón de Cabildos.</w:delText>
              </w:r>
            </w:del>
          </w:p>
          <w:p w:rsidR="00BF3BCF" w:rsidDel="00066D75" w:rsidRDefault="005545D8">
            <w:pPr>
              <w:shd w:val="clear" w:color="auto" w:fill="FFFFFF" w:themeFill="background1"/>
              <w:jc w:val="both"/>
              <w:rPr>
                <w:del w:id="404" w:author="USER GHIA" w:date="2017-09-06T05:27:00Z"/>
                <w:b/>
                <w:sz w:val="12"/>
                <w:szCs w:val="12"/>
                <w:lang w:val="es-MX"/>
              </w:rPr>
            </w:pPr>
            <w:del w:id="405" w:author="USER GHIA" w:date="2017-09-06T05:27:00Z">
              <w:r w:rsidDel="00066D75">
                <w:rPr>
                  <w:b/>
                  <w:sz w:val="12"/>
                  <w:szCs w:val="12"/>
                  <w:lang w:val="es-MX"/>
                </w:rPr>
                <w:delText>- Apoyo en atención de llenado de FPU del programa de Calentadores Solares.</w:delText>
              </w:r>
            </w:del>
          </w:p>
          <w:p w:rsidR="00BF3BCF" w:rsidDel="003E581F" w:rsidRDefault="00BF3BCF">
            <w:pPr>
              <w:shd w:val="clear" w:color="auto" w:fill="FFFFFF" w:themeFill="background1"/>
              <w:jc w:val="both"/>
              <w:rPr>
                <w:del w:id="406" w:author="USER GHIA" w:date="2017-10-02T18:28:00Z"/>
                <w:b/>
                <w:sz w:val="12"/>
                <w:szCs w:val="12"/>
                <w:lang w:val="es-MX"/>
              </w:rPr>
            </w:pPr>
          </w:p>
          <w:p w:rsidR="00BF3BCF" w:rsidDel="00066D75" w:rsidRDefault="005545D8">
            <w:pPr>
              <w:shd w:val="clear" w:color="auto" w:fill="FFFFFF" w:themeFill="background1"/>
              <w:jc w:val="both"/>
              <w:rPr>
                <w:del w:id="407" w:author="USER GHIA" w:date="2017-09-06T05:24:00Z"/>
                <w:b/>
                <w:sz w:val="12"/>
                <w:szCs w:val="12"/>
                <w:lang w:val="es-MX"/>
              </w:rPr>
            </w:pPr>
            <w:del w:id="408" w:author="USER GHIA" w:date="2017-09-06T05:24:00Z">
              <w:r w:rsidDel="00066D75">
                <w:rPr>
                  <w:b/>
                  <w:sz w:val="12"/>
                  <w:szCs w:val="12"/>
                  <w:lang w:val="es-MX"/>
                </w:rPr>
                <w:delText>- Elaboración del proyecto de Estética Rosy del programa de Fomento al Autoempleo.</w:delText>
              </w:r>
            </w:del>
          </w:p>
          <w:p w:rsidR="00BF3BCF" w:rsidDel="00066D75" w:rsidRDefault="00BF3BCF">
            <w:pPr>
              <w:shd w:val="clear" w:color="auto" w:fill="FFFFFF" w:themeFill="background1"/>
              <w:jc w:val="both"/>
              <w:rPr>
                <w:del w:id="409" w:author="USER GHIA" w:date="2017-09-06T05:24:00Z"/>
                <w:b/>
                <w:sz w:val="12"/>
                <w:szCs w:val="12"/>
                <w:lang w:val="es-MX"/>
              </w:rPr>
            </w:pPr>
          </w:p>
          <w:p w:rsidR="00BF3BCF" w:rsidDel="00066D75" w:rsidRDefault="005545D8">
            <w:pPr>
              <w:shd w:val="clear" w:color="auto" w:fill="FFFFFF" w:themeFill="background1"/>
              <w:jc w:val="both"/>
              <w:rPr>
                <w:del w:id="410" w:author="USER GHIA" w:date="2017-09-06T05:24:00Z"/>
                <w:b/>
                <w:sz w:val="12"/>
                <w:szCs w:val="12"/>
                <w:lang w:val="es-MX"/>
              </w:rPr>
            </w:pPr>
            <w:del w:id="411" w:author="USER GHIA" w:date="2017-09-06T05:24:00Z">
              <w:r w:rsidDel="00066D75">
                <w:rPr>
                  <w:b/>
                  <w:sz w:val="12"/>
                  <w:szCs w:val="12"/>
                  <w:lang w:val="es-MX"/>
                </w:rPr>
                <w:delText>- Asistencia a Reunión de Barrio en el parque Rosa Dávalos.</w:delText>
              </w:r>
            </w:del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</w:p>
          <w:p w:rsidR="00BF3BCF" w:rsidRDefault="00BF3BCF">
            <w:pPr>
              <w:shd w:val="clear" w:color="auto" w:fill="FFFFFF" w:themeFill="background1"/>
              <w:jc w:val="both"/>
              <w:rPr>
                <w:sz w:val="36"/>
                <w:lang w:val="es-MX"/>
              </w:rPr>
            </w:pPr>
          </w:p>
        </w:tc>
        <w:tc>
          <w:tcPr>
            <w:tcW w:w="1417" w:type="dxa"/>
            <w:shd w:val="clear" w:color="auto" w:fill="FFFFFF" w:themeFill="background1"/>
            <w:tcPrChange w:id="412" w:author="USUARIO" w:date="2018-09-25T13:28:00Z">
              <w:tcPr>
                <w:tcW w:w="1417" w:type="dxa"/>
                <w:shd w:val="clear" w:color="auto" w:fill="FFFFFF" w:themeFill="background1"/>
              </w:tcPr>
            </w:tcPrChange>
          </w:tcPr>
          <w:p w:rsidR="00BF3BCF" w:rsidRDefault="005545D8">
            <w:pPr>
              <w:rPr>
                <w:b/>
                <w:sz w:val="36"/>
                <w:lang w:val="es-MX"/>
              </w:rPr>
            </w:pPr>
            <w:r>
              <w:rPr>
                <w:b/>
                <w:sz w:val="36"/>
                <w:lang w:val="es-MX"/>
              </w:rPr>
              <w:t>2</w:t>
            </w:r>
            <w:ins w:id="413" w:author="USER GHIA" w:date="2017-10-02T18:13:00Z">
              <w:r w:rsidR="003A4B27">
                <w:rPr>
                  <w:b/>
                  <w:sz w:val="36"/>
                  <w:lang w:val="es-MX"/>
                </w:rPr>
                <w:t>1</w:t>
              </w:r>
            </w:ins>
            <w:del w:id="414" w:author="USER GHIA" w:date="2017-10-02T18:13:00Z">
              <w:r w:rsidDel="00ED4B32">
                <w:rPr>
                  <w:b/>
                  <w:sz w:val="36"/>
                  <w:lang w:val="es-MX"/>
                </w:rPr>
                <w:delText>5</w:delText>
              </w:r>
            </w:del>
          </w:p>
          <w:p w:rsidR="00BE4D00" w:rsidRDefault="00BE4D00" w:rsidP="00BE4D00">
            <w:pPr>
              <w:shd w:val="clear" w:color="auto" w:fill="FFFFFF" w:themeFill="background1"/>
              <w:jc w:val="both"/>
              <w:rPr>
                <w:ins w:id="415" w:author="USER GHIA" w:date="2018-09-25T05:12:00Z"/>
                <w:b/>
                <w:sz w:val="12"/>
                <w:szCs w:val="12"/>
                <w:lang w:val="es-MX"/>
              </w:rPr>
            </w:pPr>
            <w:ins w:id="416" w:author="USER GHIA" w:date="2018-09-25T05:11:00Z">
              <w:r>
                <w:rPr>
                  <w:b/>
                  <w:sz w:val="12"/>
                  <w:szCs w:val="12"/>
                  <w:lang w:val="es-MX"/>
                </w:rPr>
                <w:t xml:space="preserve">- Atención personal a los ciudadanos con información de los programas que opera el departamento. </w:t>
              </w:r>
            </w:ins>
          </w:p>
          <w:p w:rsidR="00BE4D00" w:rsidDel="00E43256" w:rsidRDefault="00BE4D00" w:rsidP="00BE4D00">
            <w:pPr>
              <w:shd w:val="clear" w:color="auto" w:fill="FFFFFF" w:themeFill="background1"/>
              <w:jc w:val="both"/>
              <w:rPr>
                <w:ins w:id="417" w:author="USER GHIA" w:date="2018-09-25T05:11:00Z"/>
                <w:del w:id="418" w:author="USUARIO" w:date="2018-09-25T13:27:00Z"/>
                <w:b/>
                <w:sz w:val="12"/>
                <w:szCs w:val="12"/>
                <w:lang w:val="es-MX"/>
              </w:rPr>
            </w:pPr>
          </w:p>
          <w:p w:rsidR="00BF3BCF" w:rsidDel="00066D75" w:rsidRDefault="00BE4D00">
            <w:pPr>
              <w:shd w:val="clear" w:color="auto" w:fill="FFFFFF" w:themeFill="background1"/>
              <w:jc w:val="both"/>
              <w:rPr>
                <w:del w:id="419" w:author="USER GHIA" w:date="2017-09-06T05:22:00Z"/>
                <w:b/>
                <w:sz w:val="12"/>
                <w:szCs w:val="12"/>
                <w:lang w:val="es-MX"/>
              </w:rPr>
            </w:pPr>
            <w:ins w:id="420" w:author="USER GHIA" w:date="2018-09-25T05:11:00Z">
              <w:r>
                <w:rPr>
                  <w:b/>
                  <w:sz w:val="12"/>
                  <w:szCs w:val="12"/>
                  <w:lang w:val="es-MX"/>
                </w:rPr>
                <w:t>- Captura de información</w:t>
              </w:r>
            </w:ins>
            <w:ins w:id="421" w:author="USER GHIA" w:date="2018-09-25T05:12:00Z">
              <w:r>
                <w:rPr>
                  <w:b/>
                  <w:sz w:val="12"/>
                  <w:szCs w:val="12"/>
                  <w:lang w:val="es-MX"/>
                </w:rPr>
                <w:t xml:space="preserve"> en plataforma</w:t>
              </w:r>
            </w:ins>
            <w:ins w:id="422" w:author="USER GHIA" w:date="2018-09-25T05:11:00Z">
              <w:r>
                <w:rPr>
                  <w:b/>
                  <w:sz w:val="12"/>
                  <w:szCs w:val="12"/>
                  <w:lang w:val="es-MX"/>
                </w:rPr>
                <w:t xml:space="preserve"> de transparencia</w:t>
              </w:r>
            </w:ins>
            <w:del w:id="423" w:author="USER GHIA" w:date="2017-09-06T05:23:00Z">
              <w:r w:rsidR="005545D8" w:rsidDel="00066D75">
                <w:rPr>
                  <w:b/>
                  <w:sz w:val="12"/>
                  <w:szCs w:val="12"/>
                  <w:lang w:val="es-MX"/>
                </w:rPr>
                <w:delText xml:space="preserve">- </w:delText>
              </w:r>
            </w:del>
            <w:del w:id="424" w:author="USER GHIA" w:date="2017-09-06T05:22:00Z">
              <w:r w:rsidR="005545D8" w:rsidDel="00066D75">
                <w:rPr>
                  <w:b/>
                  <w:sz w:val="12"/>
                  <w:szCs w:val="12"/>
                  <w:lang w:val="es-MX"/>
                </w:rPr>
                <w:delText>Comisión a la ciudad de Guadalajara, a la oficina de Sedis, revisión de documentos de comedor comunitario.</w:delText>
              </w:r>
            </w:del>
          </w:p>
          <w:p w:rsidR="00BF3BCF" w:rsidDel="00066D75" w:rsidRDefault="00BF3BCF">
            <w:pPr>
              <w:shd w:val="clear" w:color="auto" w:fill="FFFFFF" w:themeFill="background1"/>
              <w:jc w:val="both"/>
              <w:rPr>
                <w:del w:id="425" w:author="USER GHIA" w:date="2017-09-06T05:22:00Z"/>
                <w:b/>
                <w:sz w:val="12"/>
                <w:szCs w:val="12"/>
                <w:lang w:val="es-MX"/>
              </w:rPr>
            </w:pPr>
          </w:p>
          <w:p w:rsidR="00BF3BCF" w:rsidDel="00066D75" w:rsidRDefault="005545D8">
            <w:pPr>
              <w:shd w:val="clear" w:color="auto" w:fill="FFFFFF" w:themeFill="background1"/>
              <w:jc w:val="both"/>
              <w:rPr>
                <w:del w:id="426" w:author="USER GHIA" w:date="2017-09-06T05:22:00Z"/>
                <w:b/>
                <w:sz w:val="12"/>
                <w:szCs w:val="12"/>
                <w:lang w:val="es-MX"/>
              </w:rPr>
            </w:pPr>
            <w:del w:id="427" w:author="USER GHIA" w:date="2017-09-06T05:22:00Z">
              <w:r w:rsidDel="00066D75">
                <w:rPr>
                  <w:b/>
                  <w:sz w:val="12"/>
                  <w:szCs w:val="12"/>
                  <w:lang w:val="es-MX"/>
                </w:rPr>
                <w:delText>- Elaboración del proyecto Cajetas Juanacatlán del programa de Fomento al Autoempleo.</w:delText>
              </w:r>
            </w:del>
          </w:p>
          <w:p w:rsidR="00BF3BCF" w:rsidDel="00693F18" w:rsidRDefault="005545D8">
            <w:pPr>
              <w:shd w:val="clear" w:color="auto" w:fill="FFFFFF" w:themeFill="background1"/>
              <w:jc w:val="both"/>
              <w:rPr>
                <w:del w:id="428" w:author="USER GHIA" w:date="2017-09-06T05:55:00Z"/>
                <w:b/>
                <w:sz w:val="12"/>
                <w:szCs w:val="12"/>
                <w:lang w:val="es-MX"/>
              </w:rPr>
            </w:pPr>
            <w:del w:id="429" w:author="USER GHIA" w:date="2017-09-06T05:22:00Z">
              <w:r w:rsidDel="00066D75">
                <w:rPr>
                  <w:b/>
                  <w:sz w:val="12"/>
                  <w:szCs w:val="12"/>
                  <w:lang w:val="es-MX"/>
                </w:rPr>
                <w:delText>- Captura de FPU al sistema de calentadores solares.</w:delText>
              </w:r>
            </w:del>
          </w:p>
          <w:p w:rsidR="00BF3BCF" w:rsidDel="00066D75" w:rsidRDefault="00BF3BCF">
            <w:pPr>
              <w:shd w:val="clear" w:color="auto" w:fill="FFFFFF" w:themeFill="background1"/>
              <w:jc w:val="both"/>
              <w:rPr>
                <w:del w:id="430" w:author="USER GHIA" w:date="2017-09-06T05:27:00Z"/>
                <w:b/>
                <w:sz w:val="12"/>
                <w:szCs w:val="12"/>
                <w:lang w:val="es-MX"/>
              </w:rPr>
            </w:pPr>
          </w:p>
          <w:p w:rsidR="00BF3BCF" w:rsidDel="00F955F1" w:rsidRDefault="00BF3BCF">
            <w:pPr>
              <w:shd w:val="clear" w:color="auto" w:fill="FFFFFF" w:themeFill="background1"/>
              <w:jc w:val="both"/>
              <w:rPr>
                <w:del w:id="431" w:author="USER GHIA" w:date="2017-09-06T05:39:00Z"/>
                <w:b/>
                <w:color w:val="FF0000"/>
                <w:sz w:val="20"/>
                <w:szCs w:val="20"/>
                <w:lang w:val="es-MX"/>
              </w:rPr>
              <w:pPrChange w:id="432" w:author="USER GHIA" w:date="2018-09-25T05:12:00Z">
                <w:pPr/>
              </w:pPrChange>
            </w:pPr>
          </w:p>
          <w:p w:rsidR="003E581F" w:rsidRDefault="00BE4D00">
            <w:pPr>
              <w:shd w:val="clear" w:color="auto" w:fill="FFFFFF" w:themeFill="background1"/>
              <w:jc w:val="both"/>
              <w:rPr>
                <w:ins w:id="433" w:author="USER GHIA" w:date="2017-09-06T05:27:00Z"/>
                <w:b/>
                <w:sz w:val="12"/>
                <w:szCs w:val="12"/>
                <w:lang w:val="es-MX"/>
              </w:rPr>
            </w:pPr>
            <w:ins w:id="434" w:author="USER GHIA" w:date="2018-09-25T05:12:00Z">
              <w:r>
                <w:rPr>
                  <w:b/>
                  <w:sz w:val="12"/>
                  <w:szCs w:val="12"/>
                  <w:lang w:val="es-MX"/>
                </w:rPr>
                <w:t>.</w:t>
              </w:r>
            </w:ins>
          </w:p>
          <w:p w:rsidR="00E43256" w:rsidRDefault="00E43256" w:rsidP="00E43256">
            <w:pPr>
              <w:shd w:val="clear" w:color="auto" w:fill="FFFFFF" w:themeFill="background1"/>
              <w:jc w:val="both"/>
              <w:rPr>
                <w:ins w:id="435" w:author="USUARIO" w:date="2018-09-25T13:27:00Z"/>
                <w:b/>
                <w:sz w:val="12"/>
                <w:szCs w:val="12"/>
                <w:lang w:val="es-MX"/>
              </w:rPr>
            </w:pPr>
            <w:ins w:id="436" w:author="USUARIO" w:date="2018-09-25T13:27:00Z">
              <w:r>
                <w:rPr>
                  <w:b/>
                  <w:sz w:val="12"/>
                  <w:szCs w:val="12"/>
                  <w:lang w:val="es-MX"/>
                </w:rPr>
                <w:t xml:space="preserve">- </w:t>
              </w:r>
            </w:ins>
            <w:ins w:id="437" w:author="USUARIO" w:date="2018-09-25T13:28:00Z">
              <w:r>
                <w:rPr>
                  <w:b/>
                  <w:sz w:val="12"/>
                  <w:szCs w:val="12"/>
                  <w:lang w:val="es-MX"/>
                </w:rPr>
                <w:t>Asistencia a reunión de información sobre avance de obra de rehabilitación de agua potable en cabecera municipal por el SAPAM</w:t>
              </w:r>
            </w:ins>
            <w:ins w:id="438" w:author="USUARIO" w:date="2018-09-25T13:29:00Z">
              <w:r>
                <w:rPr>
                  <w:b/>
                  <w:sz w:val="12"/>
                  <w:szCs w:val="12"/>
                  <w:lang w:val="es-MX"/>
                </w:rPr>
                <w:t>.</w:t>
              </w:r>
            </w:ins>
          </w:p>
          <w:p w:rsidR="00BF3BCF" w:rsidRDefault="00BF3BCF">
            <w:pPr>
              <w:rPr>
                <w:b/>
                <w:color w:val="FF0000"/>
                <w:sz w:val="20"/>
                <w:szCs w:val="20"/>
                <w:lang w:val="es-MX"/>
              </w:rPr>
            </w:pPr>
          </w:p>
          <w:p w:rsidR="00BF3BCF" w:rsidRDefault="00BF3BCF">
            <w:pPr>
              <w:rPr>
                <w:b/>
                <w:color w:val="FF0000"/>
                <w:sz w:val="20"/>
                <w:szCs w:val="20"/>
                <w:lang w:val="es-MX"/>
              </w:rPr>
            </w:pPr>
          </w:p>
          <w:p w:rsidR="00BF3BCF" w:rsidRDefault="00BF3BCF">
            <w:pPr>
              <w:rPr>
                <w:sz w:val="36"/>
                <w:lang w:val="es-MX"/>
              </w:rPr>
            </w:pPr>
          </w:p>
        </w:tc>
        <w:tc>
          <w:tcPr>
            <w:tcW w:w="1482" w:type="dxa"/>
            <w:shd w:val="clear" w:color="auto" w:fill="FFFFFF" w:themeFill="background1"/>
            <w:tcPrChange w:id="439" w:author="USUARIO" w:date="2018-09-25T13:28:00Z">
              <w:tcPr>
                <w:tcW w:w="1482" w:type="dxa"/>
                <w:shd w:val="clear" w:color="auto" w:fill="FFFFFF" w:themeFill="background1"/>
              </w:tcPr>
            </w:tcPrChange>
          </w:tcPr>
          <w:p w:rsidR="00BF3BCF" w:rsidRDefault="005545D8">
            <w:pPr>
              <w:rPr>
                <w:b/>
                <w:sz w:val="36"/>
                <w:lang w:val="es-MX"/>
              </w:rPr>
            </w:pPr>
            <w:r>
              <w:rPr>
                <w:b/>
                <w:sz w:val="36"/>
                <w:lang w:val="es-MX"/>
              </w:rPr>
              <w:t>2</w:t>
            </w:r>
            <w:ins w:id="440" w:author="USER GHIA" w:date="2017-10-02T18:13:00Z">
              <w:r w:rsidR="003A4B27">
                <w:rPr>
                  <w:b/>
                  <w:sz w:val="36"/>
                  <w:lang w:val="es-MX"/>
                </w:rPr>
                <w:t>2</w:t>
              </w:r>
            </w:ins>
            <w:del w:id="441" w:author="USER GHIA" w:date="2017-10-02T18:13:00Z">
              <w:r w:rsidDel="00ED4B32">
                <w:rPr>
                  <w:b/>
                  <w:sz w:val="36"/>
                  <w:lang w:val="es-MX"/>
                </w:rPr>
                <w:delText>6</w:delText>
              </w:r>
            </w:del>
          </w:p>
          <w:p w:rsidR="00BF3BCF" w:rsidRDefault="00BF3BCF">
            <w:pPr>
              <w:rPr>
                <w:b/>
                <w:position w:val="-4"/>
                <w:sz w:val="16"/>
                <w:szCs w:val="12"/>
                <w:lang w:val="es-ES_tradnl"/>
              </w:rPr>
            </w:pPr>
          </w:p>
          <w:p w:rsidR="00BF3BCF" w:rsidDel="00B95DF9" w:rsidRDefault="005545D8">
            <w:pPr>
              <w:jc w:val="both"/>
              <w:rPr>
                <w:del w:id="442" w:author="USER GHIA" w:date="2017-09-06T05:11:00Z"/>
                <w:b/>
                <w:sz w:val="12"/>
                <w:szCs w:val="12"/>
                <w:lang w:val="es-MX"/>
              </w:rPr>
            </w:pPr>
            <w:del w:id="443" w:author="USER GHIA" w:date="2017-09-06T05:11:00Z">
              <w:r w:rsidDel="00B95DF9">
                <w:rPr>
                  <w:b/>
                  <w:sz w:val="12"/>
                  <w:szCs w:val="12"/>
                  <w:lang w:val="es-MX"/>
                </w:rPr>
                <w:delText xml:space="preserve">- Elaboración del proyecto Quesos y Panelas Ixtololo del programa de Fomento. </w:delText>
              </w:r>
            </w:del>
          </w:p>
          <w:p w:rsidR="00BF3BCF" w:rsidDel="00B95DF9" w:rsidRDefault="00BF3BCF">
            <w:pPr>
              <w:jc w:val="both"/>
              <w:rPr>
                <w:del w:id="444" w:author="USER GHIA" w:date="2017-09-06T05:11:00Z"/>
                <w:b/>
                <w:sz w:val="12"/>
                <w:szCs w:val="12"/>
                <w:lang w:val="es-MX"/>
              </w:rPr>
            </w:pPr>
          </w:p>
          <w:p w:rsidR="00BF3BCF" w:rsidDel="00B95DF9" w:rsidRDefault="005545D8">
            <w:pPr>
              <w:shd w:val="clear" w:color="auto" w:fill="FFFFFF" w:themeFill="background1"/>
              <w:jc w:val="both"/>
              <w:rPr>
                <w:del w:id="445" w:author="USER GHIA" w:date="2017-09-06T05:11:00Z"/>
                <w:b/>
                <w:sz w:val="12"/>
                <w:szCs w:val="12"/>
                <w:lang w:val="es-MX"/>
              </w:rPr>
            </w:pPr>
            <w:del w:id="446" w:author="USER GHIA" w:date="2017-09-06T05:11:00Z">
              <w:r w:rsidDel="00B95DF9">
                <w:rPr>
                  <w:b/>
                  <w:sz w:val="12"/>
                  <w:szCs w:val="12"/>
                  <w:lang w:val="es-MX"/>
                </w:rPr>
                <w:delText>- Apoyo en atención de llenado de FPU del programa de Calentadores Solares.</w:delText>
              </w:r>
            </w:del>
          </w:p>
          <w:p w:rsidR="00BF3BCF" w:rsidDel="00B95DF9" w:rsidRDefault="00BF3BCF">
            <w:pPr>
              <w:jc w:val="both"/>
              <w:rPr>
                <w:del w:id="447" w:author="USER GHIA" w:date="2017-09-06T05:11:00Z"/>
                <w:position w:val="-4"/>
                <w:sz w:val="16"/>
                <w:szCs w:val="12"/>
                <w:lang w:val="es-MX"/>
              </w:rPr>
            </w:pPr>
          </w:p>
          <w:p w:rsidR="00BF3BCF" w:rsidRDefault="005545D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lang w:val="es-MX"/>
              </w:rPr>
              <w:t> </w:t>
            </w:r>
          </w:p>
          <w:p w:rsidR="00BF3BCF" w:rsidDel="009925C6" w:rsidRDefault="00BF3BCF">
            <w:pPr>
              <w:widowControl w:val="0"/>
              <w:rPr>
                <w:del w:id="448" w:author="USER GHIA" w:date="2017-10-02T19:25:00Z"/>
                <w:sz w:val="20"/>
                <w:szCs w:val="20"/>
                <w:lang w:val="es-MX"/>
              </w:rPr>
            </w:pPr>
          </w:p>
          <w:p w:rsidR="00BF3BCF" w:rsidDel="00662B6A" w:rsidRDefault="00BF3BCF">
            <w:pPr>
              <w:rPr>
                <w:del w:id="449" w:author="USER GHIA" w:date="2018-09-25T05:20:00Z"/>
                <w:b/>
                <w:color w:val="FF0000"/>
                <w:sz w:val="20"/>
                <w:szCs w:val="20"/>
                <w:lang w:val="es-MX"/>
              </w:rPr>
            </w:pPr>
          </w:p>
          <w:p w:rsidR="00ED4B32" w:rsidRDefault="00ED4B32" w:rsidP="00ED4B32">
            <w:pPr>
              <w:rPr>
                <w:ins w:id="450" w:author="USER GHIA" w:date="2017-10-02T18:14:00Z"/>
                <w:b/>
                <w:color w:val="FF0000"/>
                <w:sz w:val="20"/>
                <w:szCs w:val="20"/>
              </w:rPr>
            </w:pPr>
            <w:ins w:id="451" w:author="USER GHIA" w:date="2017-10-02T18:14:00Z">
              <w:r>
                <w:rPr>
                  <w:b/>
                  <w:color w:val="FF0000"/>
                  <w:sz w:val="20"/>
                  <w:szCs w:val="20"/>
                </w:rPr>
                <w:t xml:space="preserve">DÍA </w:t>
              </w:r>
              <w:r>
                <w:rPr>
                  <w:b/>
                  <w:i/>
                  <w:color w:val="FF0000"/>
                  <w:sz w:val="20"/>
                  <w:szCs w:val="20"/>
                </w:rPr>
                <w:t>INHÁBIL</w:t>
              </w:r>
            </w:ins>
          </w:p>
          <w:p w:rsidR="00BF3BCF" w:rsidRDefault="00BF3BCF">
            <w:pPr>
              <w:rPr>
                <w:sz w:val="36"/>
                <w:lang w:val="es-MX"/>
              </w:rPr>
            </w:pPr>
          </w:p>
        </w:tc>
      </w:tr>
      <w:tr w:rsidR="00BF3BCF" w:rsidTr="00BE4D00">
        <w:tblPrEx>
          <w:tblW w:w="11116" w:type="dxa"/>
          <w:tblLayout w:type="fixed"/>
          <w:tblPrExChange w:id="452" w:author="USER GHIA" w:date="2018-09-25T05:19:00Z">
            <w:tblPrEx>
              <w:tblW w:w="11116" w:type="dxa"/>
              <w:tblLayout w:type="fixed"/>
            </w:tblPrEx>
          </w:tblPrExChange>
        </w:tblPrEx>
        <w:trPr>
          <w:trHeight w:hRule="exact" w:val="2834"/>
          <w:trPrChange w:id="453" w:author="USER GHIA" w:date="2018-09-25T05:19:00Z">
            <w:trPr>
              <w:trHeight w:hRule="exact" w:val="2691"/>
            </w:trPr>
          </w:trPrChange>
        </w:trPr>
        <w:tc>
          <w:tcPr>
            <w:tcW w:w="1588" w:type="dxa"/>
            <w:shd w:val="clear" w:color="auto" w:fill="FFFFFF" w:themeFill="background1"/>
            <w:tcPrChange w:id="454" w:author="USER GHIA" w:date="2018-09-25T05:19:00Z">
              <w:tcPr>
                <w:tcW w:w="1588" w:type="dxa"/>
                <w:shd w:val="clear" w:color="auto" w:fill="FFFFFF" w:themeFill="background1"/>
              </w:tcPr>
            </w:tcPrChange>
          </w:tcPr>
          <w:p w:rsidR="00BF3BCF" w:rsidRDefault="005545D8">
            <w:pPr>
              <w:rPr>
                <w:b/>
                <w:sz w:val="36"/>
                <w:lang w:val="es-MX"/>
              </w:rPr>
            </w:pPr>
            <w:r>
              <w:rPr>
                <w:b/>
                <w:sz w:val="36"/>
                <w:lang w:val="es-MX"/>
              </w:rPr>
              <w:t>2</w:t>
            </w:r>
            <w:ins w:id="455" w:author="USER GHIA" w:date="2017-10-02T18:13:00Z">
              <w:r w:rsidR="003A4B27">
                <w:rPr>
                  <w:b/>
                  <w:sz w:val="36"/>
                  <w:lang w:val="es-MX"/>
                </w:rPr>
                <w:t>3</w:t>
              </w:r>
            </w:ins>
            <w:del w:id="456" w:author="USER GHIA" w:date="2017-10-02T18:13:00Z">
              <w:r w:rsidDel="00ED4B32">
                <w:rPr>
                  <w:b/>
                  <w:sz w:val="36"/>
                  <w:lang w:val="es-MX"/>
                </w:rPr>
                <w:delText>7</w:delText>
              </w:r>
            </w:del>
          </w:p>
          <w:p w:rsidR="003E581F" w:rsidRDefault="003E581F">
            <w:pPr>
              <w:widowControl w:val="0"/>
              <w:rPr>
                <w:ins w:id="457" w:author="USER GHIA" w:date="2017-10-02T18:29:00Z"/>
                <w:sz w:val="20"/>
                <w:szCs w:val="20"/>
                <w:lang w:val="es-ES_tradnl"/>
              </w:rPr>
            </w:pPr>
          </w:p>
          <w:p w:rsidR="003E581F" w:rsidRDefault="003E581F">
            <w:pPr>
              <w:widowControl w:val="0"/>
              <w:rPr>
                <w:sz w:val="20"/>
                <w:szCs w:val="20"/>
                <w:lang w:val="es-ES_tradnl"/>
              </w:rPr>
            </w:pPr>
          </w:p>
          <w:p w:rsidR="00BF3BCF" w:rsidRDefault="005545D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DÍA </w:t>
            </w:r>
            <w:r>
              <w:rPr>
                <w:b/>
                <w:i/>
                <w:color w:val="FF0000"/>
                <w:sz w:val="20"/>
                <w:szCs w:val="20"/>
              </w:rPr>
              <w:t>INHÁBIL</w:t>
            </w:r>
          </w:p>
          <w:p w:rsidR="00BF3BCF" w:rsidRDefault="00BF3BCF">
            <w:pPr>
              <w:widowControl w:val="0"/>
              <w:rPr>
                <w:sz w:val="20"/>
                <w:szCs w:val="20"/>
                <w:lang w:val="es-ES_tradnl"/>
              </w:rPr>
            </w:pPr>
          </w:p>
          <w:p w:rsidR="00BF3BCF" w:rsidRDefault="00BF3BCF">
            <w:pPr>
              <w:rPr>
                <w:sz w:val="36"/>
                <w:lang w:val="es-MX"/>
              </w:rPr>
            </w:pPr>
          </w:p>
          <w:p w:rsidR="00BF3BCF" w:rsidRDefault="00BF3BCF">
            <w:pPr>
              <w:rPr>
                <w:sz w:val="36"/>
                <w:lang w:val="es-MX"/>
              </w:rPr>
            </w:pPr>
          </w:p>
        </w:tc>
        <w:tc>
          <w:tcPr>
            <w:tcW w:w="1588" w:type="dxa"/>
            <w:shd w:val="clear" w:color="auto" w:fill="FFFFFF" w:themeFill="background1"/>
            <w:tcPrChange w:id="458" w:author="USER GHIA" w:date="2018-09-25T05:19:00Z">
              <w:tcPr>
                <w:tcW w:w="1588" w:type="dxa"/>
                <w:shd w:val="clear" w:color="auto" w:fill="FFFFFF" w:themeFill="background1"/>
              </w:tcPr>
            </w:tcPrChange>
          </w:tcPr>
          <w:p w:rsidR="00BF3BCF" w:rsidRDefault="005545D8">
            <w:pPr>
              <w:rPr>
                <w:b/>
                <w:sz w:val="36"/>
                <w:lang w:val="es-MX"/>
              </w:rPr>
            </w:pPr>
            <w:r>
              <w:rPr>
                <w:b/>
                <w:sz w:val="36"/>
                <w:lang w:val="es-MX"/>
              </w:rPr>
              <w:t>2</w:t>
            </w:r>
            <w:ins w:id="459" w:author="USER GHIA" w:date="2017-10-02T18:13:00Z">
              <w:r w:rsidR="003A4B27">
                <w:rPr>
                  <w:b/>
                  <w:sz w:val="36"/>
                  <w:lang w:val="es-MX"/>
                </w:rPr>
                <w:t>4</w:t>
              </w:r>
            </w:ins>
            <w:del w:id="460" w:author="USER GHIA" w:date="2017-10-02T18:13:00Z">
              <w:r w:rsidDel="00ED4B32">
                <w:rPr>
                  <w:b/>
                  <w:sz w:val="36"/>
                  <w:lang w:val="es-MX"/>
                </w:rPr>
                <w:delText>8</w:delText>
              </w:r>
            </w:del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</w:p>
          <w:p w:rsidR="00BF3BCF" w:rsidRDefault="005545D8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 Atención personal a los ciudadanos con información de los programas que opera el departamento.</w:t>
            </w:r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</w:p>
          <w:p w:rsidR="00BF3BCF" w:rsidDel="00066D75" w:rsidRDefault="005545D8">
            <w:pPr>
              <w:shd w:val="clear" w:color="auto" w:fill="FFFFFF" w:themeFill="background1"/>
              <w:jc w:val="both"/>
              <w:rPr>
                <w:del w:id="461" w:author="USER GHIA" w:date="2017-09-06T05:28:00Z"/>
                <w:b/>
                <w:sz w:val="12"/>
                <w:szCs w:val="12"/>
                <w:lang w:val="es-MX"/>
              </w:rPr>
            </w:pPr>
            <w:del w:id="462" w:author="USER GHIA" w:date="2017-09-06T05:28:00Z">
              <w:r w:rsidDel="00066D75">
                <w:rPr>
                  <w:b/>
                  <w:sz w:val="12"/>
                  <w:szCs w:val="12"/>
                  <w:lang w:val="es-MX"/>
                </w:rPr>
                <w:delText>-Visita a la escuela Unión y Progreso para invitar a los niños de escasos recursos al comedor comunitario.</w:delText>
              </w:r>
            </w:del>
          </w:p>
          <w:p w:rsidR="00BF3BCF" w:rsidDel="00066D75" w:rsidRDefault="005545D8">
            <w:pPr>
              <w:shd w:val="clear" w:color="auto" w:fill="FFFFFF" w:themeFill="background1"/>
              <w:jc w:val="both"/>
              <w:rPr>
                <w:del w:id="463" w:author="USER GHIA" w:date="2017-09-06T05:28:00Z"/>
                <w:b/>
                <w:sz w:val="12"/>
                <w:szCs w:val="12"/>
                <w:lang w:val="es-MX"/>
              </w:rPr>
            </w:pPr>
            <w:del w:id="464" w:author="USER GHIA" w:date="2017-09-06T05:28:00Z">
              <w:r w:rsidDel="00066D75">
                <w:rPr>
                  <w:b/>
                  <w:sz w:val="12"/>
                  <w:szCs w:val="12"/>
                  <w:lang w:val="es-MX"/>
                </w:rPr>
                <w:delText>- Apoyo en atención de llenado de FPU del programa de Calentadores Solares.</w:delText>
              </w:r>
            </w:del>
          </w:p>
          <w:p w:rsidR="00BF3BCF" w:rsidDel="00BE4D00" w:rsidRDefault="00BF3BCF">
            <w:pPr>
              <w:shd w:val="clear" w:color="auto" w:fill="FFFFFF" w:themeFill="background1"/>
              <w:jc w:val="both"/>
              <w:rPr>
                <w:del w:id="465" w:author="USER GHIA" w:date="2018-09-25T05:12:00Z"/>
                <w:b/>
                <w:sz w:val="12"/>
                <w:szCs w:val="12"/>
                <w:lang w:val="es-MX"/>
              </w:rPr>
            </w:pPr>
          </w:p>
          <w:p w:rsidR="00BF3BCF" w:rsidRDefault="00BE4D00">
            <w:pPr>
              <w:shd w:val="clear" w:color="auto" w:fill="FFFFFF" w:themeFill="background1"/>
              <w:jc w:val="both"/>
              <w:rPr>
                <w:ins w:id="466" w:author="USER GHIA" w:date="2018-09-25T05:18:00Z"/>
                <w:b/>
                <w:sz w:val="12"/>
                <w:szCs w:val="12"/>
                <w:lang w:val="es-MX"/>
              </w:rPr>
              <w:pPrChange w:id="467" w:author="USER GHIA" w:date="2018-09-25T05:13:00Z">
                <w:pPr>
                  <w:shd w:val="clear" w:color="auto" w:fill="FFFFFF" w:themeFill="background1"/>
                </w:pPr>
              </w:pPrChange>
            </w:pPr>
            <w:ins w:id="468" w:author="USER GHIA" w:date="2018-09-25T05:12:00Z">
              <w:r>
                <w:rPr>
                  <w:b/>
                  <w:sz w:val="12"/>
                  <w:szCs w:val="12"/>
                  <w:lang w:val="es-MX"/>
                </w:rPr>
                <w:t>- Reunión de Directores de</w:t>
              </w:r>
            </w:ins>
            <w:ins w:id="469" w:author="USER GHIA" w:date="2018-09-25T05:13:00Z">
              <w:r>
                <w:rPr>
                  <w:b/>
                  <w:sz w:val="12"/>
                  <w:szCs w:val="12"/>
                  <w:lang w:val="es-MX"/>
                </w:rPr>
                <w:t xml:space="preserve"> información sobre</w:t>
              </w:r>
            </w:ins>
            <w:ins w:id="470" w:author="USER GHIA" w:date="2018-09-25T05:12:00Z">
              <w:r>
                <w:rPr>
                  <w:b/>
                  <w:sz w:val="12"/>
                  <w:szCs w:val="12"/>
                  <w:lang w:val="es-MX"/>
                </w:rPr>
                <w:t xml:space="preserve"> acto protocolario de entrega recepci</w:t>
              </w:r>
            </w:ins>
            <w:ins w:id="471" w:author="USER GHIA" w:date="2018-09-25T05:13:00Z">
              <w:r>
                <w:rPr>
                  <w:b/>
                  <w:sz w:val="12"/>
                  <w:szCs w:val="12"/>
                  <w:lang w:val="es-MX"/>
                </w:rPr>
                <w:t>ón de administración.</w:t>
              </w:r>
            </w:ins>
          </w:p>
          <w:p w:rsidR="00BE4D00" w:rsidRDefault="00BE4D00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  <w:pPrChange w:id="472" w:author="USER GHIA" w:date="2018-09-25T05:13:00Z">
                <w:pPr>
                  <w:shd w:val="clear" w:color="auto" w:fill="FFFFFF" w:themeFill="background1"/>
                </w:pPr>
              </w:pPrChange>
            </w:pPr>
            <w:ins w:id="473" w:author="USER GHIA" w:date="2018-09-25T05:18:00Z">
              <w:r>
                <w:rPr>
                  <w:b/>
                  <w:sz w:val="12"/>
                  <w:szCs w:val="12"/>
                  <w:lang w:val="es-MX"/>
                </w:rPr>
                <w:t>- Reunión Interna de trabajo con la nueva directora de Promoción Económica.</w:t>
              </w:r>
            </w:ins>
          </w:p>
          <w:p w:rsidR="00BF3BCF" w:rsidRDefault="00BF3BCF">
            <w:pPr>
              <w:shd w:val="clear" w:color="auto" w:fill="FFFFFF" w:themeFill="background1"/>
              <w:jc w:val="both"/>
              <w:rPr>
                <w:sz w:val="36"/>
                <w:lang w:val="es-MX"/>
              </w:rPr>
              <w:pPrChange w:id="474" w:author="USER GHIA" w:date="2017-10-02T19:37:00Z">
                <w:pPr>
                  <w:shd w:val="clear" w:color="auto" w:fill="FFFFFF" w:themeFill="background1"/>
                </w:pPr>
              </w:pPrChange>
            </w:pPr>
          </w:p>
        </w:tc>
        <w:tc>
          <w:tcPr>
            <w:tcW w:w="1588" w:type="dxa"/>
            <w:shd w:val="clear" w:color="auto" w:fill="FFFFFF" w:themeFill="background1"/>
            <w:tcPrChange w:id="475" w:author="USER GHIA" w:date="2018-09-25T05:19:00Z">
              <w:tcPr>
                <w:tcW w:w="1588" w:type="dxa"/>
                <w:shd w:val="clear" w:color="auto" w:fill="FFFFFF" w:themeFill="background1"/>
              </w:tcPr>
            </w:tcPrChange>
          </w:tcPr>
          <w:p w:rsidR="00BF3BCF" w:rsidRDefault="005545D8">
            <w:pPr>
              <w:widowControl w:val="0"/>
              <w:rPr>
                <w:b/>
                <w:sz w:val="36"/>
                <w:lang w:val="es-MX"/>
              </w:rPr>
            </w:pPr>
            <w:r>
              <w:rPr>
                <w:b/>
                <w:sz w:val="36"/>
                <w:lang w:val="es-MX"/>
              </w:rPr>
              <w:t>2</w:t>
            </w:r>
            <w:ins w:id="476" w:author="USER GHIA" w:date="2017-10-02T18:13:00Z">
              <w:r w:rsidR="003A4B27">
                <w:rPr>
                  <w:b/>
                  <w:sz w:val="36"/>
                  <w:lang w:val="es-MX"/>
                </w:rPr>
                <w:t>5</w:t>
              </w:r>
            </w:ins>
            <w:del w:id="477" w:author="USER GHIA" w:date="2017-10-02T18:13:00Z">
              <w:r w:rsidDel="00ED4B32">
                <w:rPr>
                  <w:b/>
                  <w:sz w:val="36"/>
                  <w:lang w:val="es-MX"/>
                </w:rPr>
                <w:delText>9</w:delText>
              </w:r>
            </w:del>
          </w:p>
          <w:p w:rsidR="00BE4D00" w:rsidRDefault="00BE4D00" w:rsidP="00BE4D00">
            <w:pPr>
              <w:shd w:val="clear" w:color="auto" w:fill="FFFFFF" w:themeFill="background1"/>
              <w:jc w:val="both"/>
              <w:rPr>
                <w:ins w:id="478" w:author="USER GHIA" w:date="2018-09-25T05:19:00Z"/>
                <w:b/>
                <w:sz w:val="12"/>
                <w:szCs w:val="12"/>
                <w:lang w:val="es-MX"/>
              </w:rPr>
            </w:pPr>
            <w:ins w:id="479" w:author="USER GHIA" w:date="2018-09-25T05:19:00Z">
              <w:r>
                <w:rPr>
                  <w:b/>
                  <w:sz w:val="12"/>
                  <w:szCs w:val="12"/>
                  <w:lang w:val="es-MX"/>
                </w:rPr>
                <w:t>- Atención personal a los ciudadanos con información de los programas que opera el departamento.</w:t>
              </w:r>
            </w:ins>
          </w:p>
          <w:p w:rsidR="00BF3BCF" w:rsidDel="003E581F" w:rsidRDefault="005545D8">
            <w:pPr>
              <w:shd w:val="clear" w:color="auto" w:fill="FFFFFF" w:themeFill="background1"/>
              <w:jc w:val="both"/>
              <w:rPr>
                <w:del w:id="480" w:author="USER GHIA" w:date="2017-10-02T18:22:00Z"/>
                <w:b/>
                <w:sz w:val="12"/>
                <w:szCs w:val="12"/>
                <w:lang w:val="es-MX"/>
              </w:rPr>
            </w:pPr>
            <w:del w:id="481" w:author="USER GHIA" w:date="2017-10-02T18:22:00Z">
              <w:r w:rsidDel="003E581F">
                <w:rPr>
                  <w:b/>
                  <w:sz w:val="12"/>
                  <w:szCs w:val="12"/>
                  <w:lang w:val="es-MX"/>
                </w:rPr>
                <w:delText>- Atención personal a los ciudadanos con información de los programas que opera el departamento.</w:delText>
              </w:r>
            </w:del>
          </w:p>
          <w:p w:rsidR="00BF3BCF" w:rsidDel="00066D75" w:rsidRDefault="005545D8">
            <w:pPr>
              <w:shd w:val="clear" w:color="auto" w:fill="FFFFFF" w:themeFill="background1"/>
              <w:rPr>
                <w:del w:id="482" w:author="USER GHIA" w:date="2017-09-06T05:28:00Z"/>
                <w:b/>
                <w:sz w:val="12"/>
                <w:szCs w:val="12"/>
                <w:lang w:val="es-MX"/>
              </w:rPr>
            </w:pPr>
            <w:del w:id="483" w:author="USER GHIA" w:date="2017-09-06T05:28:00Z">
              <w:r w:rsidDel="00066D75">
                <w:rPr>
                  <w:b/>
                  <w:sz w:val="12"/>
                  <w:szCs w:val="12"/>
                  <w:lang w:val="es-MX"/>
                </w:rPr>
                <w:delText>- Atención en elaboración de proyectos de Fomento al Autoempleo.</w:delText>
              </w:r>
            </w:del>
          </w:p>
          <w:p w:rsidR="00BF3BCF" w:rsidDel="00066D75" w:rsidRDefault="005545D8">
            <w:pPr>
              <w:shd w:val="clear" w:color="auto" w:fill="FFFFFF" w:themeFill="background1"/>
              <w:jc w:val="both"/>
              <w:rPr>
                <w:del w:id="484" w:author="USER GHIA" w:date="2017-09-06T05:28:00Z"/>
                <w:b/>
                <w:sz w:val="12"/>
                <w:szCs w:val="12"/>
                <w:lang w:val="es-MX"/>
              </w:rPr>
            </w:pPr>
            <w:del w:id="485" w:author="USER GHIA" w:date="2017-09-06T05:28:00Z">
              <w:r w:rsidDel="00066D75">
                <w:rPr>
                  <w:b/>
                  <w:sz w:val="12"/>
                  <w:szCs w:val="12"/>
                  <w:lang w:val="es-MX"/>
                </w:rPr>
                <w:delText>- Apoyo en atención de llenado de FPU del programa de Calentadores Solares</w:delText>
              </w:r>
            </w:del>
          </w:p>
          <w:p w:rsidR="00BF3BCF" w:rsidDel="00066D75" w:rsidRDefault="005545D8">
            <w:pPr>
              <w:shd w:val="clear" w:color="auto" w:fill="FFFFFF" w:themeFill="background1"/>
              <w:jc w:val="both"/>
              <w:rPr>
                <w:del w:id="486" w:author="USER GHIA" w:date="2017-09-06T05:28:00Z"/>
                <w:b/>
                <w:sz w:val="12"/>
                <w:szCs w:val="12"/>
                <w:lang w:val="es-MX"/>
              </w:rPr>
            </w:pPr>
            <w:del w:id="487" w:author="USER GHIA" w:date="2017-09-06T05:28:00Z">
              <w:r w:rsidDel="00066D75">
                <w:rPr>
                  <w:b/>
                  <w:sz w:val="12"/>
                  <w:szCs w:val="12"/>
                  <w:lang w:val="es-MX"/>
                </w:rPr>
                <w:delText>- Captura de FPU al sistema de calentadores solares.</w:delText>
              </w:r>
            </w:del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752" w:type="dxa"/>
            <w:shd w:val="clear" w:color="auto" w:fill="FFFFFF" w:themeFill="background1"/>
            <w:tcPrChange w:id="488" w:author="USER GHIA" w:date="2018-09-25T05:19:00Z">
              <w:tcPr>
                <w:tcW w:w="1752" w:type="dxa"/>
                <w:shd w:val="clear" w:color="auto" w:fill="FFFFFF" w:themeFill="background1"/>
              </w:tcPr>
            </w:tcPrChange>
          </w:tcPr>
          <w:p w:rsidR="00BF3BCF" w:rsidRDefault="005545D8">
            <w:pPr>
              <w:shd w:val="clear" w:color="auto" w:fill="FFFFFF" w:themeFill="background1"/>
              <w:rPr>
                <w:b/>
                <w:sz w:val="36"/>
                <w:lang w:val="es-MX"/>
              </w:rPr>
            </w:pPr>
            <w:del w:id="489" w:author="USER GHIA" w:date="2017-10-02T18:13:00Z">
              <w:r w:rsidDel="00ED4B32">
                <w:rPr>
                  <w:b/>
                  <w:sz w:val="36"/>
                  <w:lang w:val="es-MX"/>
                </w:rPr>
                <w:delText>3</w:delText>
              </w:r>
            </w:del>
            <w:ins w:id="490" w:author="USER GHIA" w:date="2017-10-02T18:13:00Z">
              <w:r w:rsidR="003A4B27">
                <w:rPr>
                  <w:b/>
                  <w:sz w:val="36"/>
                  <w:lang w:val="es-MX"/>
                </w:rPr>
                <w:t>26</w:t>
              </w:r>
            </w:ins>
            <w:del w:id="491" w:author="USER GHIA" w:date="2017-10-02T18:13:00Z">
              <w:r w:rsidDel="00ED4B32">
                <w:rPr>
                  <w:b/>
                  <w:sz w:val="36"/>
                  <w:lang w:val="es-MX"/>
                </w:rPr>
                <w:delText>0</w:delText>
              </w:r>
            </w:del>
          </w:p>
          <w:p w:rsidR="003E581F" w:rsidRPr="00BE4D00" w:rsidRDefault="003E581F">
            <w:pPr>
              <w:shd w:val="clear" w:color="auto" w:fill="FFFFFF" w:themeFill="background1"/>
              <w:jc w:val="both"/>
              <w:rPr>
                <w:ins w:id="492" w:author="USER GHIA" w:date="2017-10-02T18:23:00Z"/>
                <w:b/>
                <w:sz w:val="12"/>
                <w:szCs w:val="12"/>
                <w:lang w:val="es-MX"/>
                <w:rPrChange w:id="493" w:author="USER GHIA" w:date="2018-09-25T05:16:00Z">
                  <w:rPr>
                    <w:ins w:id="494" w:author="USER GHIA" w:date="2017-10-02T18:23:00Z"/>
                    <w:lang w:val="es-MX"/>
                  </w:rPr>
                </w:rPrChange>
              </w:rPr>
            </w:pPr>
          </w:p>
          <w:p w:rsidR="00BE4D00" w:rsidRDefault="003E581F" w:rsidP="00BE4D00">
            <w:pPr>
              <w:shd w:val="clear" w:color="auto" w:fill="FFFFFF" w:themeFill="background1"/>
              <w:jc w:val="both"/>
              <w:rPr>
                <w:ins w:id="495" w:author="USER GHIA" w:date="2018-09-25T05:17:00Z"/>
                <w:b/>
                <w:sz w:val="12"/>
                <w:szCs w:val="12"/>
                <w:lang w:val="es-MX"/>
              </w:rPr>
            </w:pPr>
            <w:ins w:id="496" w:author="USER GHIA" w:date="2017-10-02T18:23:00Z">
              <w:r>
                <w:rPr>
                  <w:sz w:val="36"/>
                  <w:lang w:val="es-MX"/>
                </w:rPr>
                <w:t xml:space="preserve"> </w:t>
              </w:r>
            </w:ins>
            <w:ins w:id="497" w:author="USER GHIA" w:date="2018-09-25T05:17:00Z">
              <w:r w:rsidR="00BE4D00">
                <w:rPr>
                  <w:b/>
                  <w:sz w:val="12"/>
                  <w:szCs w:val="12"/>
                  <w:lang w:val="es-MX"/>
                </w:rPr>
                <w:t xml:space="preserve">- Comisión a la ciudad de Guadalajara a las oficinas de </w:t>
              </w:r>
              <w:proofErr w:type="spellStart"/>
              <w:r w:rsidR="00BE4D00">
                <w:rPr>
                  <w:b/>
                  <w:sz w:val="12"/>
                  <w:szCs w:val="12"/>
                  <w:lang w:val="es-MX"/>
                </w:rPr>
                <w:t>Sedis</w:t>
              </w:r>
              <w:proofErr w:type="spellEnd"/>
              <w:r w:rsidR="00BE4D00">
                <w:rPr>
                  <w:b/>
                  <w:sz w:val="12"/>
                  <w:szCs w:val="12"/>
                  <w:lang w:val="es-MX"/>
                </w:rPr>
                <w:t xml:space="preserve"> a reciba de liberación de comprobación de Mochilas con útiles escolares y Comedores Comunitarios</w:t>
              </w:r>
            </w:ins>
          </w:p>
          <w:p w:rsidR="00A05570" w:rsidRDefault="00A05570">
            <w:pPr>
              <w:shd w:val="clear" w:color="auto" w:fill="FFFFFF" w:themeFill="background1"/>
              <w:jc w:val="both"/>
              <w:rPr>
                <w:ins w:id="498" w:author="USER GHIA" w:date="2017-10-02T18:27:00Z"/>
                <w:b/>
                <w:sz w:val="12"/>
                <w:szCs w:val="12"/>
                <w:lang w:val="es-MX"/>
              </w:rPr>
            </w:pPr>
          </w:p>
          <w:p w:rsidR="00BF3BCF" w:rsidDel="00066D75" w:rsidRDefault="00747636">
            <w:pPr>
              <w:shd w:val="clear" w:color="auto" w:fill="FFFFFF" w:themeFill="background1"/>
              <w:jc w:val="both"/>
              <w:rPr>
                <w:del w:id="499" w:author="USER GHIA" w:date="2017-09-06T05:28:00Z"/>
                <w:b/>
                <w:sz w:val="12"/>
                <w:szCs w:val="12"/>
                <w:lang w:val="es-MX"/>
              </w:rPr>
            </w:pPr>
            <w:ins w:id="500" w:author="USUARIO" w:date="2018-09-25T13:30:00Z">
              <w:r>
                <w:rPr>
                  <w:b/>
                  <w:sz w:val="12"/>
                  <w:szCs w:val="12"/>
                  <w:lang w:val="es-MX"/>
                </w:rPr>
                <w:t xml:space="preserve">- </w:t>
              </w:r>
            </w:ins>
            <w:ins w:id="501" w:author="USUARIO" w:date="2018-09-25T13:31:00Z">
              <w:r>
                <w:rPr>
                  <w:b/>
                  <w:sz w:val="12"/>
                  <w:szCs w:val="12"/>
                  <w:lang w:val="es-MX"/>
                </w:rPr>
                <w:t>Entrega de avance de comprobación de Calentadores Solares.</w:t>
              </w:r>
            </w:ins>
            <w:bookmarkStart w:id="502" w:name="_GoBack"/>
            <w:bookmarkEnd w:id="502"/>
            <w:del w:id="503" w:author="USER GHIA" w:date="2017-09-06T05:28:00Z">
              <w:r w:rsidR="005545D8" w:rsidDel="00066D75">
                <w:rPr>
                  <w:b/>
                  <w:sz w:val="12"/>
                  <w:szCs w:val="12"/>
                  <w:lang w:val="es-MX"/>
                </w:rPr>
                <w:delText>- Comisión a la ciudad Puerto Vallarta a curso de Capacitación del programa Bienemprendo .</w:delText>
              </w:r>
            </w:del>
          </w:p>
          <w:p w:rsidR="00BF3BCF" w:rsidDel="00066D75" w:rsidRDefault="00BF3BCF">
            <w:pPr>
              <w:shd w:val="clear" w:color="auto" w:fill="FFFFFF" w:themeFill="background1"/>
              <w:jc w:val="both"/>
              <w:rPr>
                <w:del w:id="504" w:author="USER GHIA" w:date="2017-09-06T05:28:00Z"/>
                <w:b/>
                <w:sz w:val="12"/>
                <w:szCs w:val="12"/>
                <w:lang w:val="es-MX"/>
              </w:rPr>
            </w:pPr>
          </w:p>
          <w:p w:rsidR="00BF3BCF" w:rsidDel="00066D75" w:rsidRDefault="005545D8">
            <w:pPr>
              <w:shd w:val="clear" w:color="auto" w:fill="FFFFFF" w:themeFill="background1"/>
              <w:jc w:val="both"/>
              <w:rPr>
                <w:del w:id="505" w:author="USER GHIA" w:date="2017-09-06T05:28:00Z"/>
                <w:b/>
                <w:sz w:val="12"/>
                <w:szCs w:val="12"/>
                <w:lang w:val="es-MX"/>
              </w:rPr>
            </w:pPr>
            <w:del w:id="506" w:author="USER GHIA" w:date="2017-09-06T05:28:00Z">
              <w:r w:rsidDel="00066D75">
                <w:rPr>
                  <w:b/>
                  <w:sz w:val="12"/>
                  <w:szCs w:val="12"/>
                  <w:lang w:val="es-MX"/>
                </w:rPr>
                <w:delText>- Entrega de 6 Proyectos productivos al servicio Nacional de Empleo, del programa fomento al autoempleo.</w:delText>
              </w:r>
            </w:del>
          </w:p>
          <w:p w:rsidR="00BF3BCF" w:rsidDel="00ED4B32" w:rsidRDefault="00BF3BCF">
            <w:pPr>
              <w:shd w:val="clear" w:color="auto" w:fill="FFFFFF" w:themeFill="background1"/>
              <w:jc w:val="both"/>
              <w:rPr>
                <w:del w:id="507" w:author="USER GHIA" w:date="2017-10-02T18:19:00Z"/>
                <w:b/>
                <w:sz w:val="36"/>
                <w:lang w:val="es-MX"/>
              </w:rPr>
              <w:pPrChange w:id="508" w:author="USER GHIA" w:date="2017-10-02T18:19:00Z">
                <w:pPr>
                  <w:shd w:val="clear" w:color="auto" w:fill="FFFFFF" w:themeFill="background1"/>
                </w:pPr>
              </w:pPrChange>
            </w:pPr>
          </w:p>
          <w:p w:rsidR="00BF3BCF" w:rsidRDefault="00BF3BCF">
            <w:pPr>
              <w:shd w:val="clear" w:color="auto" w:fill="FFFFFF" w:themeFill="background1"/>
              <w:jc w:val="both"/>
              <w:rPr>
                <w:b/>
                <w:sz w:val="36"/>
                <w:lang w:val="es-MX"/>
              </w:rPr>
              <w:pPrChange w:id="509" w:author="USER GHIA" w:date="2017-10-02T18:19:00Z">
                <w:pPr/>
              </w:pPrChange>
            </w:pPr>
          </w:p>
        </w:tc>
        <w:tc>
          <w:tcPr>
            <w:tcW w:w="1701" w:type="dxa"/>
            <w:shd w:val="clear" w:color="auto" w:fill="FFFFFF" w:themeFill="background1"/>
            <w:tcPrChange w:id="510" w:author="USER GHIA" w:date="2018-09-25T05:19:00Z">
              <w:tcPr>
                <w:tcW w:w="1701" w:type="dxa"/>
                <w:shd w:val="clear" w:color="auto" w:fill="FFFFFF" w:themeFill="background1"/>
              </w:tcPr>
            </w:tcPrChange>
          </w:tcPr>
          <w:p w:rsidR="00BF3BCF" w:rsidRDefault="003A4B27">
            <w:pPr>
              <w:shd w:val="clear" w:color="auto" w:fill="FFFFFF" w:themeFill="background1"/>
              <w:rPr>
                <w:b/>
                <w:sz w:val="36"/>
                <w:lang w:val="es-MX"/>
              </w:rPr>
            </w:pPr>
            <w:ins w:id="511" w:author="USER GHIA" w:date="2017-10-02T18:13:00Z">
              <w:r>
                <w:rPr>
                  <w:b/>
                  <w:sz w:val="36"/>
                  <w:lang w:val="es-MX"/>
                </w:rPr>
                <w:t>27</w:t>
              </w:r>
            </w:ins>
            <w:del w:id="512" w:author="USER GHIA" w:date="2017-10-02T18:13:00Z">
              <w:r w:rsidR="005545D8" w:rsidDel="00ED4B32">
                <w:rPr>
                  <w:b/>
                  <w:sz w:val="36"/>
                  <w:lang w:val="es-MX"/>
                </w:rPr>
                <w:delText>31</w:delText>
              </w:r>
            </w:del>
          </w:p>
          <w:p w:rsidR="00460833" w:rsidRDefault="00460833" w:rsidP="00460833">
            <w:pPr>
              <w:shd w:val="clear" w:color="auto" w:fill="FFFFFF" w:themeFill="background1"/>
              <w:jc w:val="both"/>
              <w:rPr>
                <w:ins w:id="513" w:author="USER GHIA" w:date="2017-09-06T05:42:00Z"/>
                <w:b/>
                <w:sz w:val="12"/>
                <w:szCs w:val="12"/>
                <w:lang w:val="es-MX"/>
              </w:rPr>
            </w:pPr>
            <w:ins w:id="514" w:author="USER GHIA" w:date="2017-09-06T05:42:00Z">
              <w:r>
                <w:rPr>
                  <w:b/>
                  <w:sz w:val="12"/>
                  <w:szCs w:val="12"/>
                  <w:lang w:val="es-MX"/>
                </w:rPr>
                <w:t>- Atención personal a los ciudadanos con información de los programas que opera el departamento.</w:t>
              </w:r>
            </w:ins>
          </w:p>
          <w:p w:rsidR="00460833" w:rsidRDefault="00460833" w:rsidP="00460833">
            <w:pPr>
              <w:shd w:val="clear" w:color="auto" w:fill="FFFFFF" w:themeFill="background1"/>
              <w:jc w:val="both"/>
              <w:rPr>
                <w:ins w:id="515" w:author="USER GHIA" w:date="2017-09-06T05:42:00Z"/>
                <w:b/>
                <w:sz w:val="12"/>
                <w:szCs w:val="12"/>
                <w:lang w:val="es-MX"/>
              </w:rPr>
            </w:pPr>
          </w:p>
          <w:p w:rsidR="00BF3BCF" w:rsidRDefault="00460833">
            <w:pPr>
              <w:shd w:val="clear" w:color="auto" w:fill="FFFFFF" w:themeFill="background1"/>
              <w:jc w:val="both"/>
              <w:rPr>
                <w:b/>
                <w:sz w:val="36"/>
                <w:lang w:val="es-MX"/>
              </w:rPr>
              <w:pPrChange w:id="516" w:author="USER GHIA" w:date="2018-09-25T05:16:00Z">
                <w:pPr>
                  <w:shd w:val="clear" w:color="auto" w:fill="FFFFFF" w:themeFill="background1"/>
                </w:pPr>
              </w:pPrChange>
            </w:pPr>
            <w:ins w:id="517" w:author="USER GHIA" w:date="2017-09-06T05:42:00Z">
              <w:del w:id="518" w:author="USUARIO" w:date="2018-09-25T13:30:00Z">
                <w:r w:rsidDel="00747636">
                  <w:rPr>
                    <w:sz w:val="36"/>
                    <w:lang w:val="es-MX"/>
                  </w:rPr>
                  <w:delText xml:space="preserve"> </w:delText>
                </w:r>
              </w:del>
            </w:ins>
          </w:p>
        </w:tc>
        <w:tc>
          <w:tcPr>
            <w:tcW w:w="1417" w:type="dxa"/>
            <w:shd w:val="clear" w:color="auto" w:fill="FFFFFF" w:themeFill="background1"/>
            <w:tcPrChange w:id="519" w:author="USER GHIA" w:date="2018-09-25T05:19:00Z">
              <w:tcPr>
                <w:tcW w:w="1417" w:type="dxa"/>
                <w:shd w:val="clear" w:color="auto" w:fill="FFFFFF" w:themeFill="background1"/>
              </w:tcPr>
            </w:tcPrChange>
          </w:tcPr>
          <w:p w:rsidR="00BF3BCF" w:rsidRDefault="003A4B27">
            <w:pPr>
              <w:jc w:val="both"/>
              <w:rPr>
                <w:ins w:id="520" w:author="USER GHIA" w:date="2017-10-02T18:14:00Z"/>
                <w:b/>
                <w:sz w:val="36"/>
                <w:lang w:val="es-MX"/>
              </w:rPr>
            </w:pPr>
            <w:ins w:id="521" w:author="USER GHIA" w:date="2017-10-02T18:13:00Z">
              <w:r>
                <w:rPr>
                  <w:b/>
                  <w:sz w:val="36"/>
                  <w:lang w:val="es-MX"/>
                </w:rPr>
                <w:t>28</w:t>
              </w:r>
            </w:ins>
          </w:p>
          <w:p w:rsidR="00ED4B32" w:rsidRDefault="00ED4B32">
            <w:pPr>
              <w:jc w:val="both"/>
              <w:rPr>
                <w:ins w:id="522" w:author="USER GHIA" w:date="2017-10-02T18:29:00Z"/>
                <w:b/>
                <w:sz w:val="36"/>
                <w:lang w:val="es-MX"/>
              </w:rPr>
            </w:pPr>
          </w:p>
          <w:p w:rsidR="003E581F" w:rsidRDefault="003E581F" w:rsidP="003E581F">
            <w:pPr>
              <w:rPr>
                <w:ins w:id="523" w:author="USER GHIA" w:date="2017-10-02T19:29:00Z"/>
                <w:b/>
                <w:i/>
                <w:color w:val="FF0000"/>
                <w:sz w:val="20"/>
                <w:szCs w:val="20"/>
              </w:rPr>
            </w:pPr>
            <w:ins w:id="524" w:author="USER GHIA" w:date="2017-10-02T18:29:00Z">
              <w:r>
                <w:rPr>
                  <w:b/>
                  <w:color w:val="FF0000"/>
                  <w:sz w:val="20"/>
                  <w:szCs w:val="20"/>
                </w:rPr>
                <w:t xml:space="preserve">DÍA </w:t>
              </w:r>
              <w:r>
                <w:rPr>
                  <w:b/>
                  <w:i/>
                  <w:color w:val="FF0000"/>
                  <w:sz w:val="20"/>
                  <w:szCs w:val="20"/>
                </w:rPr>
                <w:t>INHÁBIL</w:t>
              </w:r>
            </w:ins>
          </w:p>
          <w:p w:rsidR="005076C4" w:rsidRPr="005076C4" w:rsidRDefault="005076C4">
            <w:pPr>
              <w:jc w:val="both"/>
              <w:rPr>
                <w:ins w:id="525" w:author="USER GHIA" w:date="2017-10-02T18:29:00Z"/>
                <w:b/>
                <w:color w:val="FF0000"/>
                <w:sz w:val="16"/>
                <w:szCs w:val="16"/>
                <w:rPrChange w:id="526" w:author="USER GHIA" w:date="2017-10-02T19:30:00Z">
                  <w:rPr>
                    <w:ins w:id="527" w:author="USER GHIA" w:date="2017-10-02T18:29:00Z"/>
                    <w:b/>
                    <w:color w:val="FF0000"/>
                    <w:sz w:val="20"/>
                    <w:szCs w:val="20"/>
                  </w:rPr>
                </w:rPrChange>
              </w:rPr>
              <w:pPrChange w:id="528" w:author="USER GHIA" w:date="2017-10-02T19:30:00Z">
                <w:pPr/>
              </w:pPrChange>
            </w:pPr>
            <w:proofErr w:type="spellStart"/>
            <w:ins w:id="529" w:author="USER GHIA" w:date="2017-10-02T19:29:00Z">
              <w:r w:rsidRPr="005076C4">
                <w:rPr>
                  <w:b/>
                  <w:i/>
                  <w:color w:val="FF0000"/>
                  <w:sz w:val="16"/>
                  <w:szCs w:val="16"/>
                  <w:rPrChange w:id="530" w:author="USER GHIA" w:date="2017-10-02T19:30:00Z">
                    <w:rPr>
                      <w:b/>
                      <w:i/>
                      <w:color w:val="FF0000"/>
                      <w:sz w:val="20"/>
                      <w:szCs w:val="20"/>
                    </w:rPr>
                  </w:rPrChange>
                </w:rPr>
                <w:t>Dia</w:t>
              </w:r>
              <w:proofErr w:type="spellEnd"/>
              <w:r w:rsidRPr="005076C4">
                <w:rPr>
                  <w:b/>
                  <w:i/>
                  <w:color w:val="FF0000"/>
                  <w:sz w:val="16"/>
                  <w:szCs w:val="16"/>
                  <w:rPrChange w:id="531" w:author="USER GHIA" w:date="2017-10-02T19:30:00Z">
                    <w:rPr>
                      <w:b/>
                      <w:i/>
                      <w:color w:val="FF0000"/>
                      <w:sz w:val="20"/>
                      <w:szCs w:val="20"/>
                    </w:rPr>
                  </w:rPrChange>
                </w:rPr>
                <w:t xml:space="preserve"> del </w:t>
              </w:r>
              <w:proofErr w:type="spellStart"/>
              <w:r w:rsidRPr="005076C4">
                <w:rPr>
                  <w:b/>
                  <w:i/>
                  <w:color w:val="FF0000"/>
                  <w:sz w:val="16"/>
                  <w:szCs w:val="16"/>
                  <w:rPrChange w:id="532" w:author="USER GHIA" w:date="2017-10-02T19:30:00Z">
                    <w:rPr>
                      <w:b/>
                      <w:i/>
                      <w:color w:val="FF0000"/>
                      <w:sz w:val="20"/>
                      <w:szCs w:val="20"/>
                    </w:rPr>
                  </w:rPrChange>
                </w:rPr>
                <w:t>Servido</w:t>
              </w:r>
            </w:ins>
            <w:ins w:id="533" w:author="USER GHIA" w:date="2017-10-02T19:30:00Z">
              <w:r w:rsidRPr="005076C4">
                <w:rPr>
                  <w:b/>
                  <w:i/>
                  <w:color w:val="FF0000"/>
                  <w:sz w:val="16"/>
                  <w:szCs w:val="16"/>
                  <w:rPrChange w:id="534" w:author="USER GHIA" w:date="2017-10-02T19:30:00Z">
                    <w:rPr>
                      <w:b/>
                      <w:i/>
                      <w:color w:val="FF0000"/>
                      <w:sz w:val="20"/>
                      <w:szCs w:val="20"/>
                    </w:rPr>
                  </w:rPrChange>
                </w:rPr>
                <w:t>r</w:t>
              </w:r>
            </w:ins>
            <w:proofErr w:type="spellEnd"/>
            <w:ins w:id="535" w:author="USER GHIA" w:date="2017-10-02T19:29:00Z">
              <w:r w:rsidRPr="005076C4">
                <w:rPr>
                  <w:b/>
                  <w:i/>
                  <w:color w:val="FF0000"/>
                  <w:sz w:val="16"/>
                  <w:szCs w:val="16"/>
                  <w:rPrChange w:id="536" w:author="USER GHIA" w:date="2017-10-02T19:30:00Z">
                    <w:rPr>
                      <w:b/>
                      <w:i/>
                      <w:color w:val="FF0000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5076C4">
                <w:rPr>
                  <w:b/>
                  <w:i/>
                  <w:color w:val="FF0000"/>
                  <w:sz w:val="16"/>
                  <w:szCs w:val="16"/>
                  <w:rPrChange w:id="537" w:author="USER GHIA" w:date="2017-10-02T19:30:00Z">
                    <w:rPr>
                      <w:b/>
                      <w:i/>
                      <w:color w:val="FF0000"/>
                      <w:sz w:val="20"/>
                      <w:szCs w:val="20"/>
                    </w:rPr>
                  </w:rPrChange>
                </w:rPr>
                <w:t>Público</w:t>
              </w:r>
              <w:proofErr w:type="spellEnd"/>
              <w:r w:rsidRPr="005076C4">
                <w:rPr>
                  <w:b/>
                  <w:i/>
                  <w:color w:val="FF0000"/>
                  <w:sz w:val="16"/>
                  <w:szCs w:val="16"/>
                  <w:rPrChange w:id="538" w:author="USER GHIA" w:date="2017-10-02T19:30:00Z">
                    <w:rPr>
                      <w:b/>
                      <w:i/>
                      <w:color w:val="FF0000"/>
                      <w:sz w:val="20"/>
                      <w:szCs w:val="20"/>
                    </w:rPr>
                  </w:rPrChange>
                </w:rPr>
                <w:t>.</w:t>
              </w:r>
            </w:ins>
          </w:p>
          <w:p w:rsidR="003E581F" w:rsidRDefault="003E581F">
            <w:pPr>
              <w:jc w:val="both"/>
              <w:rPr>
                <w:b/>
                <w:sz w:val="36"/>
                <w:lang w:val="es-MX"/>
              </w:rPr>
            </w:pPr>
          </w:p>
        </w:tc>
        <w:tc>
          <w:tcPr>
            <w:tcW w:w="1482" w:type="dxa"/>
            <w:shd w:val="clear" w:color="auto" w:fill="FFFFFF" w:themeFill="background1"/>
            <w:tcPrChange w:id="539" w:author="USER GHIA" w:date="2018-09-25T05:19:00Z">
              <w:tcPr>
                <w:tcW w:w="1482" w:type="dxa"/>
                <w:shd w:val="clear" w:color="auto" w:fill="FFFFFF" w:themeFill="background1"/>
              </w:tcPr>
            </w:tcPrChange>
          </w:tcPr>
          <w:p w:rsidR="00BF3BCF" w:rsidRDefault="003A4B27">
            <w:pPr>
              <w:shd w:val="clear" w:color="auto" w:fill="FFFFFF" w:themeFill="background1"/>
              <w:rPr>
                <w:ins w:id="540" w:author="USER GHIA" w:date="2017-10-02T18:14:00Z"/>
                <w:b/>
                <w:sz w:val="36"/>
                <w:szCs w:val="36"/>
                <w:lang w:val="es-MX"/>
              </w:rPr>
            </w:pPr>
            <w:ins w:id="541" w:author="USER GHIA" w:date="2017-10-02T18:13:00Z">
              <w:r>
                <w:rPr>
                  <w:b/>
                  <w:sz w:val="36"/>
                  <w:szCs w:val="36"/>
                  <w:lang w:val="es-MX"/>
                </w:rPr>
                <w:t>29</w:t>
              </w:r>
            </w:ins>
          </w:p>
          <w:p w:rsidR="00ED4B32" w:rsidRDefault="00ED4B32">
            <w:pPr>
              <w:shd w:val="clear" w:color="auto" w:fill="FFFFFF" w:themeFill="background1"/>
              <w:rPr>
                <w:ins w:id="542" w:author="USER GHIA" w:date="2017-10-02T18:14:00Z"/>
                <w:b/>
                <w:sz w:val="36"/>
                <w:szCs w:val="36"/>
                <w:lang w:val="es-MX"/>
              </w:rPr>
            </w:pPr>
          </w:p>
          <w:p w:rsidR="00ED4B32" w:rsidRDefault="00ED4B32" w:rsidP="00ED4B32">
            <w:pPr>
              <w:rPr>
                <w:ins w:id="543" w:author="USER GHIA" w:date="2017-10-02T18:14:00Z"/>
                <w:b/>
                <w:color w:val="FF0000"/>
                <w:sz w:val="20"/>
                <w:szCs w:val="20"/>
              </w:rPr>
            </w:pPr>
            <w:ins w:id="544" w:author="USER GHIA" w:date="2017-10-02T18:14:00Z">
              <w:r>
                <w:rPr>
                  <w:b/>
                  <w:color w:val="FF0000"/>
                  <w:sz w:val="20"/>
                  <w:szCs w:val="20"/>
                </w:rPr>
                <w:t xml:space="preserve">DÍA </w:t>
              </w:r>
              <w:r>
                <w:rPr>
                  <w:b/>
                  <w:i/>
                  <w:color w:val="FF0000"/>
                  <w:sz w:val="20"/>
                  <w:szCs w:val="20"/>
                </w:rPr>
                <w:t>INHÁBIL</w:t>
              </w:r>
            </w:ins>
          </w:p>
          <w:p w:rsidR="00ED4B32" w:rsidRDefault="00ED4B32">
            <w:pPr>
              <w:shd w:val="clear" w:color="auto" w:fill="FFFFFF" w:themeFill="background1"/>
              <w:rPr>
                <w:b/>
                <w:sz w:val="36"/>
                <w:szCs w:val="36"/>
                <w:lang w:val="es-MX"/>
              </w:rPr>
            </w:pPr>
          </w:p>
        </w:tc>
      </w:tr>
      <w:tr w:rsidR="003A4B27" w:rsidTr="00BE4D00">
        <w:tblPrEx>
          <w:tblW w:w="11116" w:type="dxa"/>
          <w:tblLayout w:type="fixed"/>
          <w:tblPrExChange w:id="545" w:author="USER GHIA" w:date="2018-09-25T05:19:00Z">
            <w:tblPrEx>
              <w:tblW w:w="11116" w:type="dxa"/>
              <w:tblLayout w:type="fixed"/>
            </w:tblPrEx>
          </w:tblPrExChange>
        </w:tblPrEx>
        <w:trPr>
          <w:trHeight w:hRule="exact" w:val="1556"/>
          <w:ins w:id="546" w:author="USER GHIA" w:date="2018-09-25T04:53:00Z"/>
          <w:trPrChange w:id="547" w:author="USER GHIA" w:date="2018-09-25T05:19:00Z">
            <w:trPr>
              <w:trHeight w:hRule="exact" w:val="3262"/>
            </w:trPr>
          </w:trPrChange>
        </w:trPr>
        <w:tc>
          <w:tcPr>
            <w:tcW w:w="1588" w:type="dxa"/>
            <w:shd w:val="clear" w:color="auto" w:fill="FFFFFF" w:themeFill="background1"/>
            <w:tcPrChange w:id="548" w:author="USER GHIA" w:date="2018-09-25T05:19:00Z">
              <w:tcPr>
                <w:tcW w:w="1588" w:type="dxa"/>
                <w:shd w:val="clear" w:color="auto" w:fill="FFFFFF" w:themeFill="background1"/>
              </w:tcPr>
            </w:tcPrChange>
          </w:tcPr>
          <w:p w:rsidR="003A4B27" w:rsidRDefault="003A4B27">
            <w:pPr>
              <w:rPr>
                <w:ins w:id="549" w:author="USER GHIA" w:date="2018-09-25T05:14:00Z"/>
                <w:b/>
                <w:sz w:val="36"/>
                <w:lang w:val="es-MX"/>
              </w:rPr>
            </w:pPr>
            <w:ins w:id="550" w:author="USER GHIA" w:date="2018-09-25T04:53:00Z">
              <w:r>
                <w:rPr>
                  <w:b/>
                  <w:sz w:val="36"/>
                  <w:lang w:val="es-MX"/>
                </w:rPr>
                <w:t>30</w:t>
              </w:r>
            </w:ins>
          </w:p>
          <w:p w:rsidR="00BE4D00" w:rsidRDefault="00BE4D00" w:rsidP="00BE4D00">
            <w:pPr>
              <w:rPr>
                <w:ins w:id="551" w:author="USER GHIA" w:date="2018-09-25T05:14:00Z"/>
                <w:b/>
                <w:color w:val="FF0000"/>
                <w:sz w:val="20"/>
                <w:szCs w:val="20"/>
              </w:rPr>
            </w:pPr>
            <w:ins w:id="552" w:author="USER GHIA" w:date="2018-09-25T05:14:00Z">
              <w:r>
                <w:rPr>
                  <w:b/>
                  <w:color w:val="FF0000"/>
                  <w:sz w:val="20"/>
                  <w:szCs w:val="20"/>
                </w:rPr>
                <w:t xml:space="preserve">DÍA </w:t>
              </w:r>
              <w:r>
                <w:rPr>
                  <w:b/>
                  <w:i/>
                  <w:color w:val="FF0000"/>
                  <w:sz w:val="20"/>
                  <w:szCs w:val="20"/>
                </w:rPr>
                <w:t>INHÁBIL</w:t>
              </w:r>
            </w:ins>
          </w:p>
          <w:p w:rsidR="00BE4D00" w:rsidRPr="00BE4D00" w:rsidRDefault="00BE4D00">
            <w:pPr>
              <w:jc w:val="both"/>
              <w:rPr>
                <w:ins w:id="553" w:author="USER GHIA" w:date="2018-09-25T04:53:00Z"/>
                <w:b/>
                <w:sz w:val="12"/>
                <w:szCs w:val="12"/>
                <w:lang w:val="es-MX"/>
                <w:rPrChange w:id="554" w:author="USER GHIA" w:date="2018-09-25T05:15:00Z">
                  <w:rPr>
                    <w:ins w:id="555" w:author="USER GHIA" w:date="2018-09-25T04:53:00Z"/>
                    <w:b/>
                    <w:sz w:val="36"/>
                    <w:lang w:val="es-MX"/>
                  </w:rPr>
                </w:rPrChange>
              </w:rPr>
              <w:pPrChange w:id="556" w:author="USER GHIA" w:date="2018-09-25T05:15:00Z">
                <w:pPr/>
              </w:pPrChange>
            </w:pPr>
            <w:ins w:id="557" w:author="USER GHIA" w:date="2018-09-25T05:14:00Z">
              <w:r w:rsidRPr="00BE4D00">
                <w:rPr>
                  <w:b/>
                  <w:sz w:val="12"/>
                  <w:szCs w:val="12"/>
                  <w:lang w:val="es-MX"/>
                  <w:rPrChange w:id="558" w:author="USER GHIA" w:date="2018-09-25T05:15:00Z">
                    <w:rPr>
                      <w:b/>
                      <w:sz w:val="36"/>
                      <w:lang w:val="es-MX"/>
                    </w:rPr>
                  </w:rPrChange>
                </w:rPr>
                <w:t>Asistencia</w:t>
              </w:r>
            </w:ins>
            <w:ins w:id="559" w:author="USER GHIA" w:date="2018-09-25T05:15:00Z">
              <w:r>
                <w:rPr>
                  <w:b/>
                  <w:sz w:val="12"/>
                  <w:szCs w:val="12"/>
                  <w:lang w:val="es-MX"/>
                </w:rPr>
                <w:t xml:space="preserve"> a evento protocolario de acto de entrega recepción de la nueva administración 2018-2021</w:t>
              </w:r>
            </w:ins>
          </w:p>
        </w:tc>
        <w:tc>
          <w:tcPr>
            <w:tcW w:w="1588" w:type="dxa"/>
            <w:shd w:val="clear" w:color="auto" w:fill="FFFFFF" w:themeFill="background1"/>
            <w:tcPrChange w:id="560" w:author="USER GHIA" w:date="2018-09-25T05:19:00Z">
              <w:tcPr>
                <w:tcW w:w="1588" w:type="dxa"/>
                <w:shd w:val="clear" w:color="auto" w:fill="FFFFFF" w:themeFill="background1"/>
              </w:tcPr>
            </w:tcPrChange>
          </w:tcPr>
          <w:p w:rsidR="003A4B27" w:rsidRDefault="003A4B27">
            <w:pPr>
              <w:rPr>
                <w:ins w:id="561" w:author="USER GHIA" w:date="2018-09-25T04:53:00Z"/>
                <w:b/>
                <w:sz w:val="36"/>
                <w:lang w:val="es-MX"/>
              </w:rPr>
            </w:pPr>
          </w:p>
        </w:tc>
        <w:tc>
          <w:tcPr>
            <w:tcW w:w="1588" w:type="dxa"/>
            <w:shd w:val="clear" w:color="auto" w:fill="FFFFFF" w:themeFill="background1"/>
            <w:tcPrChange w:id="562" w:author="USER GHIA" w:date="2018-09-25T05:19:00Z">
              <w:tcPr>
                <w:tcW w:w="1588" w:type="dxa"/>
                <w:shd w:val="clear" w:color="auto" w:fill="FFFFFF" w:themeFill="background1"/>
              </w:tcPr>
            </w:tcPrChange>
          </w:tcPr>
          <w:p w:rsidR="003A4B27" w:rsidRDefault="003A4B27">
            <w:pPr>
              <w:widowControl w:val="0"/>
              <w:rPr>
                <w:ins w:id="563" w:author="USER GHIA" w:date="2018-09-25T04:53:00Z"/>
                <w:b/>
                <w:sz w:val="36"/>
                <w:lang w:val="es-MX"/>
              </w:rPr>
            </w:pPr>
          </w:p>
        </w:tc>
        <w:tc>
          <w:tcPr>
            <w:tcW w:w="1752" w:type="dxa"/>
            <w:shd w:val="clear" w:color="auto" w:fill="FFFFFF" w:themeFill="background1"/>
            <w:tcPrChange w:id="564" w:author="USER GHIA" w:date="2018-09-25T05:19:00Z">
              <w:tcPr>
                <w:tcW w:w="1752" w:type="dxa"/>
                <w:shd w:val="clear" w:color="auto" w:fill="FFFFFF" w:themeFill="background1"/>
              </w:tcPr>
            </w:tcPrChange>
          </w:tcPr>
          <w:p w:rsidR="003A4B27" w:rsidDel="00ED4B32" w:rsidRDefault="003A4B27">
            <w:pPr>
              <w:shd w:val="clear" w:color="auto" w:fill="FFFFFF" w:themeFill="background1"/>
              <w:rPr>
                <w:ins w:id="565" w:author="USER GHIA" w:date="2018-09-25T04:53:00Z"/>
                <w:b/>
                <w:sz w:val="36"/>
                <w:lang w:val="es-MX"/>
              </w:rPr>
            </w:pPr>
          </w:p>
        </w:tc>
        <w:tc>
          <w:tcPr>
            <w:tcW w:w="1701" w:type="dxa"/>
            <w:shd w:val="clear" w:color="auto" w:fill="FFFFFF" w:themeFill="background1"/>
            <w:tcPrChange w:id="566" w:author="USER GHIA" w:date="2018-09-25T05:19:00Z">
              <w:tcPr>
                <w:tcW w:w="1701" w:type="dxa"/>
                <w:shd w:val="clear" w:color="auto" w:fill="FFFFFF" w:themeFill="background1"/>
              </w:tcPr>
            </w:tcPrChange>
          </w:tcPr>
          <w:p w:rsidR="003A4B27" w:rsidRDefault="003A4B27">
            <w:pPr>
              <w:shd w:val="clear" w:color="auto" w:fill="FFFFFF" w:themeFill="background1"/>
              <w:rPr>
                <w:ins w:id="567" w:author="USER GHIA" w:date="2018-09-25T04:53:00Z"/>
                <w:b/>
                <w:sz w:val="36"/>
                <w:lang w:val="es-MX"/>
              </w:rPr>
            </w:pPr>
          </w:p>
        </w:tc>
        <w:tc>
          <w:tcPr>
            <w:tcW w:w="1417" w:type="dxa"/>
            <w:shd w:val="clear" w:color="auto" w:fill="FFFFFF" w:themeFill="background1"/>
            <w:tcPrChange w:id="568" w:author="USER GHIA" w:date="2018-09-25T05:19:00Z">
              <w:tcPr>
                <w:tcW w:w="1417" w:type="dxa"/>
                <w:shd w:val="clear" w:color="auto" w:fill="FFFFFF" w:themeFill="background1"/>
              </w:tcPr>
            </w:tcPrChange>
          </w:tcPr>
          <w:p w:rsidR="003A4B27" w:rsidRDefault="003A4B27">
            <w:pPr>
              <w:jc w:val="both"/>
              <w:rPr>
                <w:ins w:id="569" w:author="USER GHIA" w:date="2018-09-25T04:53:00Z"/>
                <w:b/>
                <w:sz w:val="36"/>
                <w:lang w:val="es-MX"/>
              </w:rPr>
            </w:pPr>
          </w:p>
        </w:tc>
        <w:tc>
          <w:tcPr>
            <w:tcW w:w="1482" w:type="dxa"/>
            <w:shd w:val="clear" w:color="auto" w:fill="FFFFFF" w:themeFill="background1"/>
            <w:tcPrChange w:id="570" w:author="USER GHIA" w:date="2018-09-25T05:19:00Z">
              <w:tcPr>
                <w:tcW w:w="1482" w:type="dxa"/>
                <w:shd w:val="clear" w:color="auto" w:fill="FFFFFF" w:themeFill="background1"/>
              </w:tcPr>
            </w:tcPrChange>
          </w:tcPr>
          <w:p w:rsidR="003A4B27" w:rsidRDefault="003A4B27">
            <w:pPr>
              <w:shd w:val="clear" w:color="auto" w:fill="FFFFFF" w:themeFill="background1"/>
              <w:rPr>
                <w:ins w:id="571" w:author="USER GHIA" w:date="2018-09-25T04:53:00Z"/>
                <w:b/>
                <w:sz w:val="36"/>
                <w:szCs w:val="36"/>
                <w:lang w:val="es-MX"/>
              </w:rPr>
            </w:pPr>
          </w:p>
        </w:tc>
      </w:tr>
    </w:tbl>
    <w:p w:rsidR="00BF3BCF" w:rsidRDefault="00BF3BCF">
      <w:pPr>
        <w:spacing w:after="0"/>
        <w:ind w:left="426"/>
        <w:jc w:val="center"/>
        <w:rPr>
          <w:rFonts w:ascii="Arial" w:eastAsia="Times New Roman" w:hAnsi="Arial"/>
          <w:b/>
          <w:sz w:val="10"/>
          <w:lang w:val="es-MX"/>
        </w:rPr>
      </w:pPr>
    </w:p>
    <w:p w:rsidR="00BF3BCF" w:rsidRDefault="00BF3BCF">
      <w:pPr>
        <w:spacing w:after="0"/>
        <w:ind w:left="426"/>
        <w:jc w:val="center"/>
        <w:rPr>
          <w:rFonts w:ascii="Arial" w:eastAsia="Times New Roman" w:hAnsi="Arial"/>
          <w:b/>
          <w:sz w:val="10"/>
          <w:lang w:val="es-MX"/>
        </w:rPr>
      </w:pPr>
    </w:p>
    <w:p w:rsidR="00BF3BCF" w:rsidRDefault="005545D8">
      <w:pPr>
        <w:ind w:left="426"/>
        <w:jc w:val="both"/>
        <w:rPr>
          <w:rFonts w:ascii="Arial" w:eastAsia="Times New Roman" w:hAnsi="Arial"/>
          <w:b/>
          <w:sz w:val="16"/>
          <w:lang w:val="es-MX"/>
        </w:rPr>
      </w:pPr>
      <w:r>
        <w:rPr>
          <w:rFonts w:ascii="Times New Roman" w:hAnsi="Times New Roman"/>
          <w:noProof/>
          <w:szCs w:val="24"/>
          <w:lang w:val="es-MX" w:eastAsia="es-MX"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margin">
              <wp:posOffset>119380</wp:posOffset>
            </wp:positionH>
            <wp:positionV relativeFrom="paragraph">
              <wp:posOffset>220980</wp:posOffset>
            </wp:positionV>
            <wp:extent cx="1843405" cy="688975"/>
            <wp:effectExtent l="0" t="0" r="4445" b="0"/>
            <wp:wrapNone/>
            <wp:docPr id="15" name="Imagen 15" descr="Logo Mascota_admin_2015-2018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scota_admin_2015-2018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/>
          <w:b/>
          <w:sz w:val="16"/>
          <w:lang w:val="es-MX"/>
        </w:rPr>
        <w:t xml:space="preserve">                                                                                           A T E N T A M E N T </w:t>
      </w:r>
      <w:proofErr w:type="gramStart"/>
      <w:r>
        <w:rPr>
          <w:rFonts w:ascii="Arial" w:eastAsia="Times New Roman" w:hAnsi="Arial"/>
          <w:b/>
          <w:sz w:val="16"/>
          <w:lang w:val="es-MX"/>
        </w:rPr>
        <w:t>E :</w:t>
      </w:r>
      <w:proofErr w:type="gramEnd"/>
      <w:r>
        <w:rPr>
          <w:rFonts w:ascii="Arial" w:eastAsia="Times New Roman" w:hAnsi="Arial"/>
          <w:b/>
          <w:sz w:val="16"/>
          <w:lang w:val="es-MX"/>
        </w:rPr>
        <w:t xml:space="preserve">                              </w:t>
      </w:r>
    </w:p>
    <w:p w:rsidR="00BF3BCF" w:rsidRDefault="00BF3BCF">
      <w:pPr>
        <w:ind w:left="426"/>
        <w:jc w:val="both"/>
        <w:rPr>
          <w:rFonts w:ascii="Arial" w:eastAsia="Times New Roman" w:hAnsi="Arial"/>
          <w:b/>
          <w:sz w:val="16"/>
          <w:lang w:val="es-MX"/>
        </w:rPr>
      </w:pPr>
    </w:p>
    <w:p w:rsidR="00BF3BCF" w:rsidRDefault="005545D8">
      <w:pPr>
        <w:spacing w:after="0"/>
        <w:ind w:left="426"/>
        <w:rPr>
          <w:rFonts w:ascii="Arial" w:eastAsia="Times New Roman" w:hAnsi="Arial"/>
          <w:b/>
          <w:sz w:val="16"/>
          <w:lang w:val="es-MX"/>
        </w:rPr>
      </w:pPr>
      <w:r>
        <w:rPr>
          <w:rFonts w:ascii="Arial" w:eastAsia="Times New Roman" w:hAnsi="Arial"/>
          <w:b/>
          <w:sz w:val="16"/>
          <w:lang w:val="es-MX"/>
        </w:rPr>
        <w:t xml:space="preserve">                                                                                     ING. MARÍA BELÉN ALEJO CASTELLÓN</w:t>
      </w:r>
    </w:p>
    <w:p w:rsidR="00BF3BCF" w:rsidRDefault="005545D8">
      <w:pPr>
        <w:spacing w:after="0"/>
        <w:ind w:left="426"/>
        <w:jc w:val="center"/>
        <w:rPr>
          <w:rFonts w:ascii="Arial" w:eastAsia="Times New Roman" w:hAnsi="Arial"/>
          <w:sz w:val="14"/>
          <w:lang w:val="es-MX"/>
        </w:rPr>
      </w:pPr>
      <w:r>
        <w:rPr>
          <w:rFonts w:ascii="Arial" w:eastAsia="Times New Roman" w:hAnsi="Arial"/>
          <w:sz w:val="14"/>
          <w:lang w:val="es-MX"/>
        </w:rPr>
        <w:t>DIR. DE PROMOCION ECONOMICA</w:t>
      </w:r>
    </w:p>
    <w:p w:rsidR="00BF3BCF" w:rsidRDefault="005545D8">
      <w:pPr>
        <w:spacing w:after="0"/>
        <w:ind w:left="426"/>
        <w:jc w:val="center"/>
        <w:rPr>
          <w:rFonts w:ascii="Arial" w:eastAsia="Times New Roman" w:hAnsi="Arial"/>
          <w:sz w:val="14"/>
          <w:lang w:val="es-MX"/>
        </w:rPr>
      </w:pPr>
      <w:r>
        <w:rPr>
          <w:rFonts w:ascii="Arial" w:eastAsia="Times New Roman" w:hAnsi="Arial"/>
          <w:sz w:val="14"/>
          <w:lang w:val="es-MX"/>
        </w:rPr>
        <w:t>DEL AYUNTAMIENTO DE MASCOTA, JALISCO.</w:t>
      </w:r>
    </w:p>
    <w:p w:rsidR="00BF3BCF" w:rsidRDefault="005545D8">
      <w:pPr>
        <w:spacing w:after="0" w:line="240" w:lineRule="auto"/>
        <w:jc w:val="right"/>
        <w:rPr>
          <w:rFonts w:ascii="Arial" w:eastAsia="Times New Roman" w:hAnsi="Arial"/>
          <w:b/>
          <w:sz w:val="16"/>
          <w:lang w:val="es-MX"/>
        </w:rPr>
      </w:pPr>
      <w:r>
        <w:rPr>
          <w:noProof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3810000</wp:posOffset>
                </wp:positionH>
                <wp:positionV relativeFrom="paragraph">
                  <wp:posOffset>10416</wp:posOffset>
                </wp:positionV>
                <wp:extent cx="3848100" cy="561975"/>
                <wp:effectExtent l="0" t="0" r="0" b="9525"/>
                <wp:wrapNone/>
                <wp:docPr id="4" name="Text Box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BCF" w:rsidRDefault="00BF3BCF">
                            <w:pPr>
                              <w:spacing w:after="0" w:line="1720" w:lineRule="exact"/>
                              <w:jc w:val="right"/>
                              <w:rPr>
                                <w:rFonts w:ascii="Arial Black" w:hAnsi="Arial Black"/>
                                <w:spacing w:val="-40"/>
                                <w:w w:val="88"/>
                                <w:sz w:val="166"/>
                                <w:szCs w:val="166"/>
                                <w:lang w:val="es-MX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828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0pt;margin-top:.8pt;width:303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" filled="f" stroked="f" strokeweight=".5pt">
                <v:textbox inset="0,0,14.4pt,0">
                  <w:txbxContent>
                    <w:p w:rsidR="00BF3BCF" w:rsidRDefault="00BF3BCF">
                      <w:pPr>
                        <w:spacing w:after="0" w:line="1720" w:lineRule="exact"/>
                        <w:jc w:val="right"/>
                        <w:rPr>
                          <w:rFonts w:ascii="Arial Black" w:hAnsi="Arial Black"/>
                          <w:spacing w:val="-40"/>
                          <w:w w:val="88"/>
                          <w:sz w:val="166"/>
                          <w:szCs w:val="166"/>
                          <w:lang w:val="es-MX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F3BCF">
      <w:pgSz w:w="12240" w:h="20160" w:code="5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 Light">
    <w:altName w:val="MS Gothic"/>
    <w:charset w:val="80"/>
    <w:family w:val="roman"/>
    <w:pitch w:val="variable"/>
    <w:sig w:usb0="00000000" w:usb1="2AC7FCF0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607"/>
    <w:multiLevelType w:val="hybridMultilevel"/>
    <w:tmpl w:val="962E021C"/>
    <w:lvl w:ilvl="0" w:tplc="59BE2C08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30E0"/>
    <w:multiLevelType w:val="hybridMultilevel"/>
    <w:tmpl w:val="D2C2E434"/>
    <w:lvl w:ilvl="0" w:tplc="6B9E2662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0D3C"/>
    <w:multiLevelType w:val="hybridMultilevel"/>
    <w:tmpl w:val="51BE6F04"/>
    <w:lvl w:ilvl="0" w:tplc="C48498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B3850"/>
    <w:multiLevelType w:val="hybridMultilevel"/>
    <w:tmpl w:val="0AACACAC"/>
    <w:lvl w:ilvl="0" w:tplc="C518BC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A0653"/>
    <w:multiLevelType w:val="hybridMultilevel"/>
    <w:tmpl w:val="11C62740"/>
    <w:lvl w:ilvl="0" w:tplc="38EE5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004BA"/>
    <w:multiLevelType w:val="hybridMultilevel"/>
    <w:tmpl w:val="00704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12C6F"/>
    <w:multiLevelType w:val="hybridMultilevel"/>
    <w:tmpl w:val="B5843CD6"/>
    <w:lvl w:ilvl="0" w:tplc="1AF819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24E65"/>
    <w:multiLevelType w:val="hybridMultilevel"/>
    <w:tmpl w:val="419C89C2"/>
    <w:lvl w:ilvl="0" w:tplc="8ECCB6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946CC"/>
    <w:multiLevelType w:val="hybridMultilevel"/>
    <w:tmpl w:val="657CD4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D258B"/>
    <w:multiLevelType w:val="hybridMultilevel"/>
    <w:tmpl w:val="E08CE976"/>
    <w:lvl w:ilvl="0" w:tplc="1A6E59F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C30E4"/>
    <w:multiLevelType w:val="hybridMultilevel"/>
    <w:tmpl w:val="67988BA0"/>
    <w:lvl w:ilvl="0" w:tplc="84E6E99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85905"/>
    <w:multiLevelType w:val="hybridMultilevel"/>
    <w:tmpl w:val="F3F474B6"/>
    <w:lvl w:ilvl="0" w:tplc="D7EAED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8232C"/>
    <w:multiLevelType w:val="hybridMultilevel"/>
    <w:tmpl w:val="EE1085A2"/>
    <w:lvl w:ilvl="0" w:tplc="47781C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475CD"/>
    <w:multiLevelType w:val="hybridMultilevel"/>
    <w:tmpl w:val="BEE015C4"/>
    <w:lvl w:ilvl="0" w:tplc="E2A8F05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A75D0"/>
    <w:multiLevelType w:val="hybridMultilevel"/>
    <w:tmpl w:val="A2786730"/>
    <w:lvl w:ilvl="0" w:tplc="1FC630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1"/>
  </w:num>
  <w:num w:numId="13">
    <w:abstractNumId w:val="12"/>
  </w:num>
  <w:num w:numId="14">
    <w:abstractNumId w:val="9"/>
  </w:num>
  <w:num w:numId="1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 GHIA">
    <w15:presenceInfo w15:providerId="None" w15:userId="USER GHIA"/>
  </w15:person>
  <w15:person w15:author="MECHE">
    <w15:presenceInfo w15:providerId="None" w15:userId="MECHE"/>
  </w15:person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CF"/>
    <w:rsid w:val="00066D75"/>
    <w:rsid w:val="000A0256"/>
    <w:rsid w:val="000A2CD8"/>
    <w:rsid w:val="00113A9D"/>
    <w:rsid w:val="0025126B"/>
    <w:rsid w:val="002D7E4B"/>
    <w:rsid w:val="003069E3"/>
    <w:rsid w:val="00382207"/>
    <w:rsid w:val="003A4B27"/>
    <w:rsid w:val="003E581F"/>
    <w:rsid w:val="003F08F9"/>
    <w:rsid w:val="00403DDA"/>
    <w:rsid w:val="0044367E"/>
    <w:rsid w:val="00460833"/>
    <w:rsid w:val="004D3402"/>
    <w:rsid w:val="005076C4"/>
    <w:rsid w:val="00533872"/>
    <w:rsid w:val="005545D8"/>
    <w:rsid w:val="005D0F2E"/>
    <w:rsid w:val="00616C34"/>
    <w:rsid w:val="00662B6A"/>
    <w:rsid w:val="00693F18"/>
    <w:rsid w:val="006E6AC3"/>
    <w:rsid w:val="00747636"/>
    <w:rsid w:val="007D760E"/>
    <w:rsid w:val="008105D7"/>
    <w:rsid w:val="00824F0A"/>
    <w:rsid w:val="0089039F"/>
    <w:rsid w:val="0091741F"/>
    <w:rsid w:val="009925C6"/>
    <w:rsid w:val="00A05570"/>
    <w:rsid w:val="00AF29C3"/>
    <w:rsid w:val="00B95DF9"/>
    <w:rsid w:val="00BE0887"/>
    <w:rsid w:val="00BE4D00"/>
    <w:rsid w:val="00BF3BCF"/>
    <w:rsid w:val="00C51347"/>
    <w:rsid w:val="00DB2D77"/>
    <w:rsid w:val="00E0764A"/>
    <w:rsid w:val="00E43256"/>
    <w:rsid w:val="00E75858"/>
    <w:rsid w:val="00EC2276"/>
    <w:rsid w:val="00ED4B32"/>
    <w:rsid w:val="00EE1EB0"/>
    <w:rsid w:val="00F73787"/>
    <w:rsid w:val="00F94018"/>
    <w:rsid w:val="00F9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."/>
  <w:listSeparator w:val=","/>
  <w15:docId w15:val="{686CB31D-E6FE-4856-956E-CAF58DC8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pPr>
      <w:spacing w:after="0" w:line="240" w:lineRule="auto"/>
    </w:pPr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EE44-7AA9-42AF-91AE-815290C2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1</Pages>
  <Words>1628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</dc:creator>
  <cp:keywords/>
  <dc:description/>
  <cp:lastModifiedBy>USUARIO</cp:lastModifiedBy>
  <cp:revision>314</cp:revision>
  <cp:lastPrinted>2015-12-02T19:27:00Z</cp:lastPrinted>
  <dcterms:created xsi:type="dcterms:W3CDTF">2015-10-14T18:35:00Z</dcterms:created>
  <dcterms:modified xsi:type="dcterms:W3CDTF">2018-09-25T18:34:00Z</dcterms:modified>
</cp:coreProperties>
</file>